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CABA5">
      <w:pPr>
        <w:pStyle w:val="12"/>
        <w:keepNext w:val="0"/>
        <w:keepLines w:val="0"/>
        <w:pageBreakBefore w:val="0"/>
        <w:widowControl w:val="0"/>
        <w:kinsoku/>
        <w:wordWrap/>
        <w:overflowPunct/>
        <w:topLinePunct w:val="0"/>
        <w:autoSpaceDE/>
        <w:autoSpaceDN/>
        <w:bidi w:val="0"/>
        <w:spacing w:after="0" w:afterLines="0" w:line="640" w:lineRule="exact"/>
        <w:ind w:left="0" w:leftChars="0" w:right="0" w:rightChars="0" w:firstLine="0" w:firstLineChars="0"/>
        <w:jc w:val="center"/>
        <w:rPr>
          <w:del w:id="0" w:author="晁雅琳" w:date="2026-02-26T18:35:31Z"/>
          <w:rFonts w:hint="default" w:eastAsia="方正小标宋简体" w:cs="Times New Roman"/>
          <w:spacing w:val="-11"/>
          <w:sz w:val="44"/>
          <w:szCs w:val="44"/>
          <w:lang w:val="en-US" w:eastAsia="zh-CN"/>
        </w:rPr>
      </w:pPr>
      <w:del w:id="1" w:author="晁雅琳" w:date="2026-02-26T18:35:31Z">
        <w:r>
          <w:rPr>
            <w:rFonts w:hint="eastAsia" w:eastAsia="方正小标宋简体" w:cs="Times New Roman"/>
            <w:spacing w:val="-11"/>
            <w:sz w:val="44"/>
            <w:szCs w:val="44"/>
            <w:lang w:val="en-US" w:eastAsia="zh-CN"/>
          </w:rPr>
          <w:delText xml:space="preserve"> </w:delText>
        </w:r>
      </w:del>
    </w:p>
    <w:p w14:paraId="3F0D4734">
      <w:pPr>
        <w:pStyle w:val="12"/>
        <w:keepNext w:val="0"/>
        <w:keepLines w:val="0"/>
        <w:pageBreakBefore w:val="0"/>
        <w:widowControl w:val="0"/>
        <w:kinsoku/>
        <w:wordWrap/>
        <w:overflowPunct/>
        <w:topLinePunct w:val="0"/>
        <w:autoSpaceDE/>
        <w:autoSpaceDN/>
        <w:bidi w:val="0"/>
        <w:spacing w:after="0" w:afterLines="0" w:line="640" w:lineRule="exact"/>
        <w:ind w:left="0" w:leftChars="0" w:right="0" w:rightChars="0" w:firstLine="0" w:firstLineChars="0"/>
        <w:jc w:val="center"/>
        <w:rPr>
          <w:del w:id="2" w:author="晁雅琳" w:date="2026-02-26T18:35:31Z"/>
          <w:rFonts w:hint="eastAsia" w:eastAsia="方正小标宋简体" w:cs="Times New Roman"/>
          <w:spacing w:val="0"/>
          <w:sz w:val="44"/>
          <w:szCs w:val="44"/>
          <w:lang w:val="en-US" w:eastAsia="zh-CN"/>
        </w:rPr>
      </w:pPr>
      <w:del w:id="3" w:author="晁雅琳" w:date="2026-02-26T18:35:31Z">
        <w:r>
          <w:rPr>
            <w:rFonts w:hint="eastAsia" w:eastAsia="方正小标宋简体" w:cs="Times New Roman"/>
            <w:spacing w:val="0"/>
            <w:sz w:val="44"/>
            <w:szCs w:val="44"/>
            <w:lang w:val="en-US" w:eastAsia="zh-CN"/>
          </w:rPr>
          <w:delText>关于</w:delText>
        </w:r>
      </w:del>
      <w:del w:id="4" w:author="晁雅琳" w:date="2026-02-26T18:35:31Z">
        <w:r>
          <w:rPr>
            <w:rFonts w:hint="default" w:ascii="Times New Roman" w:hAnsi="Times New Roman" w:eastAsia="方正小标宋简体" w:cs="Times New Roman"/>
            <w:spacing w:val="0"/>
            <w:sz w:val="44"/>
            <w:szCs w:val="44"/>
            <w:lang w:val="en-US" w:eastAsia="zh-CN"/>
          </w:rPr>
          <w:delText>《持续推进奶业纾困</w:delText>
        </w:r>
      </w:del>
      <w:del w:id="5" w:author="晁雅琳" w:date="2026-02-26T18:35:31Z">
        <w:r>
          <w:rPr>
            <w:rFonts w:hint="eastAsia" w:eastAsia="方正小标宋简体" w:cs="Times New Roman"/>
            <w:spacing w:val="0"/>
            <w:sz w:val="44"/>
            <w:szCs w:val="44"/>
            <w:lang w:val="en-US" w:eastAsia="zh-CN"/>
          </w:rPr>
          <w:delText xml:space="preserve"> </w:delText>
        </w:r>
      </w:del>
      <w:del w:id="6" w:author="晁雅琳" w:date="2026-02-26T18:35:31Z">
        <w:r>
          <w:rPr>
            <w:rFonts w:hint="default" w:ascii="Times New Roman" w:hAnsi="Times New Roman" w:eastAsia="方正小标宋简体" w:cs="Times New Roman"/>
            <w:spacing w:val="0"/>
            <w:sz w:val="44"/>
            <w:szCs w:val="44"/>
            <w:lang w:val="en-US" w:eastAsia="zh-CN"/>
          </w:rPr>
          <w:delText>提升高质量发展</w:delText>
        </w:r>
      </w:del>
      <w:del w:id="7" w:author="晁雅琳" w:date="2026-02-26T18:35:31Z">
        <w:r>
          <w:rPr>
            <w:rFonts w:hint="eastAsia" w:eastAsia="方正小标宋简体" w:cs="Times New Roman"/>
            <w:spacing w:val="0"/>
            <w:sz w:val="44"/>
            <w:szCs w:val="44"/>
            <w:lang w:val="en-US" w:eastAsia="zh-CN"/>
          </w:rPr>
          <w:delText>若干</w:delText>
        </w:r>
      </w:del>
    </w:p>
    <w:p w14:paraId="42EFADAA">
      <w:pPr>
        <w:pStyle w:val="12"/>
        <w:keepNext w:val="0"/>
        <w:keepLines w:val="0"/>
        <w:pageBreakBefore w:val="0"/>
        <w:widowControl w:val="0"/>
        <w:kinsoku/>
        <w:wordWrap/>
        <w:overflowPunct/>
        <w:topLinePunct w:val="0"/>
        <w:autoSpaceDE/>
        <w:autoSpaceDN/>
        <w:bidi w:val="0"/>
        <w:spacing w:after="0" w:afterLines="0" w:line="640" w:lineRule="exact"/>
        <w:ind w:left="0" w:leftChars="0" w:right="0" w:rightChars="0" w:firstLine="0" w:firstLineChars="0"/>
        <w:jc w:val="center"/>
        <w:rPr>
          <w:del w:id="8" w:author="晁雅琳" w:date="2026-02-26T18:35:31Z"/>
          <w:rFonts w:hint="default" w:ascii="Times New Roman" w:hAnsi="Times New Roman" w:eastAsia="方正小标宋简体" w:cs="Times New Roman"/>
          <w:spacing w:val="0"/>
          <w:sz w:val="44"/>
          <w:szCs w:val="44"/>
          <w:lang w:val="en-US" w:eastAsia="zh-CN"/>
        </w:rPr>
      </w:pPr>
      <w:del w:id="9" w:author="晁雅琳" w:date="2026-02-26T18:35:31Z">
        <w:r>
          <w:rPr>
            <w:rFonts w:hint="default" w:ascii="Times New Roman" w:hAnsi="Times New Roman" w:eastAsia="方正小标宋简体" w:cs="Times New Roman"/>
            <w:spacing w:val="0"/>
            <w:sz w:val="44"/>
            <w:szCs w:val="44"/>
            <w:lang w:val="en-US" w:eastAsia="zh-CN"/>
          </w:rPr>
          <w:delText>政策措施</w:delText>
        </w:r>
      </w:del>
      <w:del w:id="10" w:author="晁雅琳" w:date="2026-02-26T18:35:31Z">
        <w:r>
          <w:rPr>
            <w:rFonts w:hint="eastAsia" w:eastAsia="方正小标宋简体" w:cs="Times New Roman"/>
            <w:spacing w:val="0"/>
            <w:sz w:val="44"/>
            <w:szCs w:val="44"/>
            <w:lang w:val="en-US" w:eastAsia="zh-CN"/>
          </w:rPr>
          <w:delText>（送审稿）</w:delText>
        </w:r>
      </w:del>
      <w:del w:id="11" w:author="晁雅琳" w:date="2026-02-26T18:35:31Z">
        <w:r>
          <w:rPr>
            <w:rFonts w:hint="default" w:ascii="Times New Roman" w:hAnsi="Times New Roman" w:eastAsia="方正小标宋简体" w:cs="Times New Roman"/>
            <w:spacing w:val="0"/>
            <w:sz w:val="44"/>
            <w:szCs w:val="44"/>
            <w:lang w:val="en-US" w:eastAsia="zh-CN"/>
          </w:rPr>
          <w:delText>》起草</w:delText>
        </w:r>
      </w:del>
      <w:del w:id="12" w:author="晁雅琳" w:date="2026-02-26T18:35:31Z">
        <w:r>
          <w:rPr>
            <w:rFonts w:hint="eastAsia" w:eastAsia="方正小标宋简体" w:cs="Times New Roman"/>
            <w:spacing w:val="0"/>
            <w:sz w:val="44"/>
            <w:szCs w:val="44"/>
            <w:lang w:val="en-US" w:eastAsia="zh-CN"/>
          </w:rPr>
          <w:delText>说明</w:delText>
        </w:r>
      </w:del>
    </w:p>
    <w:p w14:paraId="33667E2F">
      <w:pPr>
        <w:keepNext w:val="0"/>
        <w:keepLines w:val="0"/>
        <w:pageBreakBefore w:val="0"/>
        <w:widowControl w:val="0"/>
        <w:kinsoku/>
        <w:wordWrap/>
        <w:overflowPunct/>
        <w:topLinePunct w:val="0"/>
        <w:autoSpaceDN/>
        <w:bidi w:val="0"/>
        <w:spacing w:line="640" w:lineRule="exact"/>
        <w:rPr>
          <w:del w:id="13" w:author="晁雅琳" w:date="2026-02-26T18:35:31Z"/>
          <w:rFonts w:hint="default" w:ascii="Times New Roman" w:hAnsi="Times New Roman" w:cs="Times New Roman"/>
        </w:rPr>
      </w:pPr>
    </w:p>
    <w:p w14:paraId="0A8E8CA4">
      <w:pPr>
        <w:pStyle w:val="1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after="0" w:line="640" w:lineRule="exact"/>
        <w:ind w:left="0" w:leftChars="0" w:right="0" w:rightChars="0" w:firstLine="696" w:firstLineChars="200"/>
        <w:jc w:val="both"/>
        <w:textAlignment w:val="auto"/>
        <w:outlineLvl w:val="9"/>
        <w:rPr>
          <w:del w:id="14" w:author="晁雅琳" w:date="2026-02-26T18:35:31Z"/>
          <w:rFonts w:hint="eastAsia" w:ascii="Times New Roman" w:hAnsi="Times New Roman" w:eastAsia="仿宋_GB2312" w:cs="Times New Roman"/>
          <w:color w:val="auto"/>
          <w:spacing w:val="-6"/>
          <w:sz w:val="36"/>
          <w:szCs w:val="36"/>
          <w:lang w:eastAsia="zh-CN"/>
        </w:rPr>
      </w:pPr>
      <w:del w:id="15" w:author="晁雅琳" w:date="2026-02-26T18:35:31Z">
        <w:r>
          <w:rPr>
            <w:rFonts w:hint="default" w:ascii="Times New Roman" w:hAnsi="Times New Roman" w:eastAsia="仿宋_GB2312" w:cs="Times New Roman"/>
            <w:b w:val="0"/>
            <w:bCs/>
            <w:color w:val="auto"/>
            <w:spacing w:val="-6"/>
            <w:kern w:val="2"/>
            <w:sz w:val="36"/>
            <w:szCs w:val="36"/>
            <w:highlight w:val="none"/>
            <w:u w:val="none"/>
            <w:lang w:val="en-US" w:eastAsia="zh-CN" w:bidi="ar-SA"/>
          </w:rPr>
          <w:delText>现将</w:delText>
        </w:r>
      </w:del>
      <w:del w:id="16" w:author="晁雅琳" w:date="2026-02-26T18:35:31Z">
        <w:r>
          <w:rPr>
            <w:rFonts w:hint="default" w:ascii="Times New Roman" w:hAnsi="Times New Roman" w:eastAsia="仿宋_GB2312" w:cs="Times New Roman"/>
            <w:color w:val="auto"/>
            <w:spacing w:val="-6"/>
            <w:sz w:val="36"/>
            <w:szCs w:val="36"/>
          </w:rPr>
          <w:delText>《</w:delText>
        </w:r>
      </w:del>
      <w:del w:id="17" w:author="晁雅琳" w:date="2026-02-26T18:35:31Z">
        <w:r>
          <w:rPr>
            <w:rFonts w:hint="default" w:ascii="Times New Roman" w:hAnsi="Times New Roman" w:eastAsia="仿宋_GB2312" w:cs="Times New Roman"/>
            <w:color w:val="auto"/>
            <w:spacing w:val="-6"/>
            <w:sz w:val="36"/>
            <w:szCs w:val="36"/>
            <w:lang w:val="en-US" w:eastAsia="zh-CN"/>
          </w:rPr>
          <w:delText>持续推进奶业纾困 提升高质量发展</w:delText>
        </w:r>
      </w:del>
      <w:del w:id="18" w:author="晁雅琳" w:date="2026-02-26T18:35:31Z">
        <w:r>
          <w:rPr>
            <w:rFonts w:hint="eastAsia" w:eastAsia="仿宋_GB2312" w:cs="Times New Roman"/>
            <w:color w:val="auto"/>
            <w:spacing w:val="-6"/>
            <w:sz w:val="36"/>
            <w:szCs w:val="36"/>
            <w:lang w:val="en-US" w:eastAsia="zh-CN"/>
          </w:rPr>
          <w:delText>若干</w:delText>
        </w:r>
      </w:del>
      <w:del w:id="19" w:author="晁雅琳" w:date="2026-02-26T18:35:31Z">
        <w:r>
          <w:rPr>
            <w:rFonts w:hint="default" w:ascii="Times New Roman" w:hAnsi="Times New Roman" w:eastAsia="仿宋_GB2312" w:cs="Times New Roman"/>
            <w:color w:val="auto"/>
            <w:spacing w:val="-6"/>
            <w:sz w:val="36"/>
            <w:szCs w:val="36"/>
            <w:lang w:val="en-US" w:eastAsia="zh-CN"/>
          </w:rPr>
          <w:delText>政策措施</w:delText>
        </w:r>
      </w:del>
      <w:del w:id="20" w:author="晁雅琳" w:date="2026-02-26T18:35:31Z">
        <w:r>
          <w:rPr>
            <w:rFonts w:hint="eastAsia" w:eastAsia="仿宋_GB2312" w:cs="Times New Roman"/>
            <w:color w:val="auto"/>
            <w:spacing w:val="-6"/>
            <w:sz w:val="36"/>
            <w:szCs w:val="36"/>
            <w:lang w:eastAsia="zh-CN"/>
          </w:rPr>
          <w:delText>（送审稿）</w:delText>
        </w:r>
      </w:del>
      <w:del w:id="21" w:author="晁雅琳" w:date="2026-02-26T18:35:31Z">
        <w:r>
          <w:rPr>
            <w:rFonts w:hint="default" w:ascii="Times New Roman" w:hAnsi="Times New Roman" w:eastAsia="仿宋_GB2312" w:cs="Times New Roman"/>
            <w:color w:val="auto"/>
            <w:spacing w:val="-6"/>
            <w:sz w:val="36"/>
            <w:szCs w:val="36"/>
          </w:rPr>
          <w:delText>》（以下简称《政策措施</w:delText>
        </w:r>
      </w:del>
      <w:del w:id="22" w:author="晁雅琳" w:date="2026-02-26T18:35:31Z">
        <w:r>
          <w:rPr>
            <w:rFonts w:hint="eastAsia" w:eastAsia="仿宋_GB2312" w:cs="Times New Roman"/>
            <w:color w:val="auto"/>
            <w:spacing w:val="-6"/>
            <w:sz w:val="36"/>
            <w:szCs w:val="36"/>
            <w:lang w:eastAsia="zh-CN"/>
          </w:rPr>
          <w:delText>（送审稿）</w:delText>
        </w:r>
      </w:del>
      <w:del w:id="23" w:author="晁雅琳" w:date="2026-02-26T18:35:31Z">
        <w:r>
          <w:rPr>
            <w:rFonts w:hint="default" w:ascii="Times New Roman" w:hAnsi="Times New Roman" w:eastAsia="仿宋_GB2312" w:cs="Times New Roman"/>
            <w:color w:val="auto"/>
            <w:spacing w:val="-6"/>
            <w:sz w:val="36"/>
            <w:szCs w:val="36"/>
          </w:rPr>
          <w:delText>》起草情况</w:delText>
        </w:r>
      </w:del>
      <w:del w:id="24" w:author="晁雅琳" w:date="2026-02-26T18:35:31Z">
        <w:r>
          <w:rPr>
            <w:rFonts w:hint="eastAsia" w:eastAsia="仿宋_GB2312" w:cs="Times New Roman"/>
            <w:color w:val="auto"/>
            <w:spacing w:val="-6"/>
            <w:sz w:val="36"/>
            <w:szCs w:val="36"/>
            <w:lang w:eastAsia="zh-CN"/>
          </w:rPr>
          <w:delText>说明</w:delText>
        </w:r>
      </w:del>
      <w:del w:id="25" w:author="晁雅琳" w:date="2026-02-26T18:35:31Z">
        <w:r>
          <w:rPr>
            <w:rFonts w:hint="default" w:ascii="Times New Roman" w:hAnsi="Times New Roman" w:eastAsia="仿宋_GB2312" w:cs="Times New Roman"/>
            <w:color w:val="auto"/>
            <w:spacing w:val="-6"/>
            <w:sz w:val="36"/>
            <w:szCs w:val="36"/>
          </w:rPr>
          <w:delText>如下</w:delText>
        </w:r>
      </w:del>
      <w:del w:id="26" w:author="晁雅琳" w:date="2026-02-26T18:35:31Z">
        <w:r>
          <w:rPr>
            <w:rFonts w:hint="eastAsia" w:eastAsia="仿宋_GB2312" w:cs="Times New Roman"/>
            <w:color w:val="auto"/>
            <w:spacing w:val="-6"/>
            <w:sz w:val="36"/>
            <w:szCs w:val="36"/>
            <w:lang w:eastAsia="zh-CN"/>
          </w:rPr>
          <w:delText>。</w:delText>
        </w:r>
      </w:del>
    </w:p>
    <w:p w14:paraId="20A16746">
      <w:pPr>
        <w:pStyle w:val="16"/>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after="0" w:line="640" w:lineRule="exact"/>
        <w:ind w:left="0" w:leftChars="0" w:right="0" w:rightChars="0" w:firstLine="720" w:firstLineChars="200"/>
        <w:jc w:val="both"/>
        <w:textAlignment w:val="auto"/>
        <w:outlineLvl w:val="9"/>
        <w:rPr>
          <w:del w:id="27" w:author="晁雅琳" w:date="2026-02-26T18:35:31Z"/>
          <w:rFonts w:hint="default" w:ascii="Times New Roman" w:hAnsi="Times New Roman" w:eastAsia="黑体" w:cs="Times New Roman"/>
          <w:color w:val="auto"/>
          <w:kern w:val="0"/>
          <w:sz w:val="36"/>
          <w:szCs w:val="36"/>
          <w:lang w:val="en-US" w:eastAsia="zh-CN"/>
        </w:rPr>
      </w:pPr>
      <w:del w:id="28" w:author="晁雅琳" w:date="2026-02-26T18:35:31Z">
        <w:r>
          <w:rPr>
            <w:rFonts w:hint="default" w:ascii="Times New Roman" w:hAnsi="Times New Roman" w:eastAsia="黑体" w:cs="Times New Roman"/>
            <w:color w:val="auto"/>
            <w:kern w:val="0"/>
            <w:sz w:val="36"/>
            <w:szCs w:val="36"/>
            <w:lang w:val="en-US" w:eastAsia="zh-CN"/>
          </w:rPr>
          <w:delText>起草背景</w:delText>
        </w:r>
      </w:del>
      <w:del w:id="29" w:author="晁雅琳" w:date="2026-02-26T18:35:31Z">
        <w:r>
          <w:rPr>
            <w:rFonts w:hint="eastAsia" w:eastAsia="黑体" w:cs="Times New Roman"/>
            <w:color w:val="auto"/>
            <w:kern w:val="0"/>
            <w:sz w:val="36"/>
            <w:szCs w:val="36"/>
            <w:lang w:val="en-US" w:eastAsia="zh-CN"/>
          </w:rPr>
          <w:delText>和</w:delText>
        </w:r>
      </w:del>
      <w:del w:id="30" w:author="晁雅琳" w:date="2026-02-26T18:35:31Z">
        <w:r>
          <w:rPr>
            <w:rFonts w:hint="default" w:ascii="Times New Roman" w:hAnsi="Times New Roman" w:eastAsia="黑体" w:cs="Times New Roman"/>
            <w:color w:val="auto"/>
            <w:kern w:val="0"/>
            <w:sz w:val="36"/>
            <w:szCs w:val="36"/>
            <w:lang w:val="en-US" w:eastAsia="zh-CN"/>
          </w:rPr>
          <w:delText>过程</w:delText>
        </w:r>
      </w:del>
    </w:p>
    <w:p w14:paraId="5AD140D8">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640" w:lineRule="exact"/>
        <w:ind w:left="0" w:leftChars="0" w:right="0" w:rightChars="0" w:firstLine="720" w:firstLineChars="200"/>
        <w:jc w:val="both"/>
        <w:textAlignment w:val="baseline"/>
        <w:rPr>
          <w:del w:id="31" w:author="晁雅琳" w:date="2026-02-26T18:35:31Z"/>
          <w:rFonts w:hint="default" w:ascii="Times New Roman" w:hAnsi="Times New Roman" w:eastAsia="仿宋_GB2312" w:cs="Times New Roman"/>
          <w:color w:val="000000"/>
          <w:spacing w:val="0"/>
          <w:kern w:val="2"/>
          <w:sz w:val="36"/>
          <w:szCs w:val="36"/>
          <w:lang w:val="en-US" w:eastAsia="zh-CN"/>
        </w:rPr>
      </w:pPr>
      <w:del w:id="32" w:author="晁雅琳" w:date="2026-02-26T18:35:31Z">
        <w:r>
          <w:rPr>
            <w:rFonts w:hint="default" w:ascii="Times New Roman" w:hAnsi="Times New Roman" w:eastAsia="仿宋_GB2312" w:cs="Times New Roman"/>
            <w:color w:val="000000"/>
            <w:spacing w:val="0"/>
            <w:kern w:val="2"/>
            <w:sz w:val="36"/>
            <w:szCs w:val="36"/>
            <w:lang w:val="en-US" w:eastAsia="zh-CN"/>
          </w:rPr>
          <w:delText>去年以来，</w:delText>
        </w:r>
      </w:del>
      <w:del w:id="33" w:author="晁雅琳" w:date="2026-02-26T18:35:31Z">
        <w:r>
          <w:rPr>
            <w:rFonts w:hint="eastAsia" w:cs="Times New Roman"/>
            <w:color w:val="000000"/>
            <w:spacing w:val="0"/>
            <w:kern w:val="2"/>
            <w:sz w:val="36"/>
            <w:szCs w:val="36"/>
            <w:lang w:val="en-US" w:eastAsia="zh-CN"/>
          </w:rPr>
          <w:delText>自治区</w:delText>
        </w:r>
      </w:del>
      <w:del w:id="34" w:author="晁雅琳" w:date="2026-02-26T18:35:31Z">
        <w:r>
          <w:rPr>
            <w:rFonts w:hint="default" w:ascii="Times New Roman" w:hAnsi="Times New Roman" w:eastAsia="仿宋_GB2312" w:cs="Times New Roman"/>
            <w:color w:val="000000"/>
            <w:spacing w:val="0"/>
            <w:kern w:val="2"/>
            <w:sz w:val="36"/>
            <w:szCs w:val="36"/>
            <w:lang w:val="en-US" w:eastAsia="zh-CN"/>
          </w:rPr>
          <w:delText>全面落实</w:delText>
        </w:r>
      </w:del>
      <w:del w:id="35" w:author="晁雅琳" w:date="2026-02-26T18:35:31Z">
        <w:r>
          <w:rPr>
            <w:rFonts w:hint="eastAsia" w:cs="Times New Roman"/>
            <w:color w:val="000000"/>
            <w:spacing w:val="0"/>
            <w:kern w:val="2"/>
            <w:sz w:val="36"/>
            <w:szCs w:val="36"/>
            <w:lang w:val="en-US" w:eastAsia="zh-CN"/>
          </w:rPr>
          <w:delText>国家</w:delText>
        </w:r>
      </w:del>
      <w:del w:id="36" w:author="晁雅琳" w:date="2026-02-26T18:35:31Z">
        <w:r>
          <w:rPr>
            <w:rFonts w:hint="default" w:ascii="Times New Roman" w:hAnsi="Times New Roman" w:eastAsia="仿宋_GB2312" w:cs="Times New Roman"/>
            <w:color w:val="000000"/>
            <w:spacing w:val="0"/>
            <w:kern w:val="2"/>
            <w:sz w:val="36"/>
            <w:szCs w:val="36"/>
            <w:lang w:val="en-US" w:eastAsia="zh-CN"/>
          </w:rPr>
          <w:delText>加大奶业纾困部署要求，接续出台稳定奶业发展“15+6+7”系列纾困政策，</w:delText>
        </w:r>
      </w:del>
      <w:del w:id="37" w:author="晁雅琳" w:date="2026-02-26T18:35:31Z">
        <w:r>
          <w:rPr>
            <w:rFonts w:hint="eastAsia" w:cs="Times New Roman"/>
            <w:color w:val="000000"/>
            <w:spacing w:val="0"/>
            <w:kern w:val="2"/>
            <w:sz w:val="36"/>
            <w:szCs w:val="36"/>
            <w:lang w:val="en-US" w:eastAsia="zh-CN"/>
          </w:rPr>
          <w:delText>在财政厅、市场监管厅、工信厅等部门的共同努力下，在各级金融机构、各市县大力支持下，</w:delText>
        </w:r>
      </w:del>
      <w:del w:id="38" w:author="晁雅琳" w:date="2026-02-26T18:35:31Z">
        <w:r>
          <w:rPr>
            <w:rFonts w:hint="default" w:ascii="Times New Roman" w:hAnsi="Times New Roman" w:eastAsia="仿宋_GB2312" w:cs="Times New Roman"/>
            <w:color w:val="000000"/>
            <w:spacing w:val="0"/>
            <w:kern w:val="2"/>
            <w:sz w:val="36"/>
            <w:szCs w:val="36"/>
            <w:lang w:val="en-US" w:eastAsia="zh-CN"/>
          </w:rPr>
          <w:delText>政银企农协同</w:delText>
        </w:r>
      </w:del>
      <w:del w:id="39" w:author="晁雅琳" w:date="2026-02-26T18:35:31Z">
        <w:r>
          <w:rPr>
            <w:rFonts w:hint="eastAsia" w:cs="Times New Roman"/>
            <w:color w:val="000000"/>
            <w:spacing w:val="0"/>
            <w:kern w:val="2"/>
            <w:sz w:val="36"/>
            <w:szCs w:val="36"/>
            <w:lang w:val="en-US" w:eastAsia="zh-CN"/>
          </w:rPr>
          <w:delText>联动</w:delText>
        </w:r>
      </w:del>
      <w:del w:id="40" w:author="晁雅琳" w:date="2026-02-26T18:35:31Z">
        <w:r>
          <w:rPr>
            <w:rFonts w:hint="default" w:ascii="Times New Roman" w:hAnsi="Times New Roman" w:eastAsia="仿宋_GB2312" w:cs="Times New Roman"/>
            <w:color w:val="000000"/>
            <w:spacing w:val="0"/>
            <w:kern w:val="2"/>
            <w:sz w:val="36"/>
            <w:szCs w:val="36"/>
            <w:lang w:val="en-US" w:eastAsia="zh-CN"/>
          </w:rPr>
          <w:delText>，从“生产端、加工端、销售端、保障端”四端发力，加快奶业适应性调控，稳住了</w:delText>
        </w:r>
      </w:del>
      <w:del w:id="41" w:author="晁雅琳" w:date="2026-02-26T18:35:31Z">
        <w:r>
          <w:rPr>
            <w:rFonts w:hint="eastAsia" w:cs="Times New Roman"/>
            <w:color w:val="000000"/>
            <w:spacing w:val="0"/>
            <w:kern w:val="2"/>
            <w:sz w:val="36"/>
            <w:szCs w:val="36"/>
            <w:lang w:val="en-US" w:eastAsia="zh-CN"/>
          </w:rPr>
          <w:delText>奶业发展</w:delText>
        </w:r>
      </w:del>
      <w:del w:id="42" w:author="晁雅琳" w:date="2026-02-26T18:35:31Z">
        <w:r>
          <w:rPr>
            <w:rFonts w:hint="default" w:ascii="Times New Roman" w:hAnsi="Times New Roman" w:eastAsia="仿宋_GB2312" w:cs="Times New Roman"/>
            <w:color w:val="000000"/>
            <w:spacing w:val="0"/>
            <w:kern w:val="2"/>
            <w:sz w:val="36"/>
            <w:szCs w:val="36"/>
            <w:lang w:val="en-US" w:eastAsia="zh-CN"/>
          </w:rPr>
          <w:delText>基本盘，奶牛存栏保持稳定，养殖亏损面持续收窄，生鲜乳收购价筑底企稳。截至1月底，全区奶牛存栏88万头，同比持平；生鲜乳产量40.4万吨，同比增长9.2%；合同内生鲜乳收购价格2.85</w:delText>
        </w:r>
      </w:del>
      <w:del w:id="43" w:author="晁雅琳" w:date="2026-02-26T18:35:31Z">
        <w:r>
          <w:rPr>
            <w:rFonts w:hint="default" w:ascii="Times New Roman" w:hAnsi="Times New Roman" w:eastAsia="仿宋_GB2312" w:cs="Times New Roman"/>
            <w:b w:val="0"/>
            <w:color w:val="auto"/>
            <w:kern w:val="0"/>
            <w:sz w:val="36"/>
            <w:szCs w:val="36"/>
            <w:highlight w:val="none"/>
            <w:lang w:val="en-US" w:eastAsia="zh-CN" w:bidi="ar"/>
          </w:rPr>
          <w:delText>~</w:delText>
        </w:r>
      </w:del>
      <w:del w:id="44" w:author="晁雅琳" w:date="2026-02-26T18:35:31Z">
        <w:r>
          <w:rPr>
            <w:rFonts w:hint="default" w:ascii="Times New Roman" w:hAnsi="Times New Roman" w:eastAsia="仿宋_GB2312" w:cs="Times New Roman"/>
            <w:color w:val="000000"/>
            <w:spacing w:val="0"/>
            <w:kern w:val="2"/>
            <w:sz w:val="36"/>
            <w:szCs w:val="36"/>
            <w:lang w:val="en-US" w:eastAsia="zh-CN"/>
          </w:rPr>
          <w:delText>3元/公斤，同比持平；散奶价格2.2</w:delText>
        </w:r>
      </w:del>
      <w:del w:id="45" w:author="晁雅琳" w:date="2026-02-26T18:35:31Z">
        <w:r>
          <w:rPr>
            <w:rFonts w:hint="default" w:ascii="Times New Roman" w:hAnsi="Times New Roman" w:eastAsia="仿宋_GB2312" w:cs="Times New Roman"/>
            <w:b w:val="0"/>
            <w:color w:val="auto"/>
            <w:kern w:val="0"/>
            <w:sz w:val="36"/>
            <w:szCs w:val="36"/>
            <w:highlight w:val="none"/>
            <w:lang w:val="en-US" w:eastAsia="zh-CN" w:bidi="ar"/>
          </w:rPr>
          <w:delText>~</w:delText>
        </w:r>
      </w:del>
      <w:del w:id="46" w:author="晁雅琳" w:date="2026-02-26T18:35:31Z">
        <w:r>
          <w:rPr>
            <w:rFonts w:hint="default" w:ascii="Times New Roman" w:hAnsi="Times New Roman" w:eastAsia="仿宋_GB2312" w:cs="Times New Roman"/>
            <w:color w:val="000000"/>
            <w:spacing w:val="0"/>
            <w:kern w:val="2"/>
            <w:sz w:val="36"/>
            <w:szCs w:val="36"/>
            <w:lang w:val="en-US" w:eastAsia="zh-CN"/>
          </w:rPr>
          <w:delText>2.5元/公斤，同比上涨17.5%；公斤奶成本降低至2.9元左右，养殖场经营压力明显减小。</w:delText>
        </w:r>
      </w:del>
    </w:p>
    <w:p w14:paraId="15353916">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640" w:lineRule="exact"/>
        <w:ind w:left="0" w:leftChars="0" w:right="0" w:rightChars="0" w:firstLine="720" w:firstLineChars="200"/>
        <w:jc w:val="both"/>
        <w:textAlignment w:val="baseline"/>
        <w:rPr>
          <w:del w:id="47" w:author="晁雅琳" w:date="2026-02-26T18:35:31Z"/>
          <w:rFonts w:hint="default" w:ascii="Times New Roman" w:hAnsi="Times New Roman" w:eastAsia="仿宋_GB2312" w:cs="Times New Roman"/>
          <w:color w:val="000000"/>
          <w:spacing w:val="0"/>
          <w:kern w:val="2"/>
          <w:sz w:val="36"/>
          <w:szCs w:val="36"/>
          <w:lang w:val="en-US" w:eastAsia="zh-CN"/>
        </w:rPr>
      </w:pPr>
      <w:del w:id="48" w:author="晁雅琳" w:date="2026-02-26T18:35:31Z">
        <w:r>
          <w:rPr>
            <w:rFonts w:hint="default"/>
            <w:sz w:val="36"/>
            <w:szCs w:val="36"/>
            <w:lang w:val="en-US" w:eastAsia="zh-CN"/>
          </w:rPr>
          <w:delText>从当前</w:delText>
        </w:r>
      </w:del>
      <w:del w:id="49" w:author="晁雅琳" w:date="2026-02-26T18:35:31Z">
        <w:r>
          <w:rPr>
            <w:rFonts w:hint="eastAsia"/>
            <w:sz w:val="36"/>
            <w:szCs w:val="36"/>
            <w:lang w:val="en-US" w:eastAsia="zh-CN"/>
          </w:rPr>
          <w:delText>形势</w:delText>
        </w:r>
      </w:del>
      <w:del w:id="50" w:author="晁雅琳" w:date="2026-02-26T18:35:31Z">
        <w:r>
          <w:rPr>
            <w:rFonts w:hint="default"/>
            <w:sz w:val="36"/>
            <w:szCs w:val="36"/>
            <w:lang w:val="en-US" w:eastAsia="zh-CN"/>
          </w:rPr>
          <w:delText>看，牛奶产业发展总体稳定，</w:delText>
        </w:r>
      </w:del>
      <w:del w:id="51" w:author="晁雅琳" w:date="2026-02-26T18:35:31Z">
        <w:r>
          <w:rPr>
            <w:rFonts w:hint="default" w:ascii="Times New Roman" w:hAnsi="Times New Roman" w:eastAsia="仿宋_GB2312" w:cs="Times New Roman"/>
            <w:color w:val="000000"/>
            <w:spacing w:val="0"/>
            <w:kern w:val="2"/>
            <w:sz w:val="36"/>
            <w:szCs w:val="36"/>
            <w:lang w:val="en-US" w:eastAsia="zh-CN"/>
          </w:rPr>
          <w:delText>奶业供需关系、经营效益、竞争环境呈现</w:delText>
        </w:r>
      </w:del>
      <w:del w:id="52" w:author="晁雅琳" w:date="2026-02-26T18:35:31Z">
        <w:r>
          <w:rPr>
            <w:rFonts w:hint="eastAsia" w:cs="Times New Roman"/>
            <w:color w:val="000000"/>
            <w:spacing w:val="0"/>
            <w:kern w:val="2"/>
            <w:sz w:val="36"/>
            <w:szCs w:val="36"/>
            <w:lang w:val="en-US" w:eastAsia="zh-CN"/>
          </w:rPr>
          <w:delText>向好态势</w:delText>
        </w:r>
      </w:del>
      <w:del w:id="53" w:author="晁雅琳" w:date="2026-02-26T18:35:31Z">
        <w:r>
          <w:rPr>
            <w:rFonts w:hint="default" w:ascii="Times New Roman" w:hAnsi="Times New Roman" w:eastAsia="仿宋_GB2312" w:cs="Times New Roman"/>
            <w:color w:val="000000"/>
            <w:spacing w:val="0"/>
            <w:kern w:val="2"/>
            <w:sz w:val="36"/>
            <w:szCs w:val="36"/>
            <w:lang w:val="en-US" w:eastAsia="zh-CN"/>
          </w:rPr>
          <w:delText>，正逐步向复苏期过渡</w:delText>
        </w:r>
      </w:del>
      <w:del w:id="54" w:author="晁雅琳" w:date="2026-02-26T18:35:31Z">
        <w:r>
          <w:rPr>
            <w:rFonts w:hint="eastAsia" w:cs="Times New Roman"/>
            <w:color w:val="000000"/>
            <w:spacing w:val="0"/>
            <w:kern w:val="2"/>
            <w:sz w:val="36"/>
            <w:szCs w:val="36"/>
            <w:lang w:val="en-US" w:eastAsia="zh-CN"/>
          </w:rPr>
          <w:delText>。</w:delText>
        </w:r>
      </w:del>
      <w:del w:id="55" w:author="晁雅琳" w:date="2026-02-26T18:35:31Z">
        <w:r>
          <w:rPr>
            <w:rFonts w:hint="default" w:ascii="Times New Roman" w:hAnsi="Times New Roman" w:eastAsia="仿宋_GB2312" w:cs="Times New Roman"/>
            <w:color w:val="000000"/>
            <w:spacing w:val="0"/>
            <w:kern w:val="2"/>
            <w:sz w:val="36"/>
            <w:szCs w:val="36"/>
            <w:lang w:val="en-US" w:eastAsia="zh-CN"/>
          </w:rPr>
          <w:delText>预计2026年，生鲜乳过剩情况将有所缓解</w:delText>
        </w:r>
      </w:del>
      <w:del w:id="56" w:author="晁雅琳" w:date="2026-02-26T18:35:31Z">
        <w:r>
          <w:rPr>
            <w:rFonts w:hint="eastAsia" w:cs="Times New Roman"/>
            <w:color w:val="000000"/>
            <w:spacing w:val="0"/>
            <w:kern w:val="2"/>
            <w:sz w:val="36"/>
            <w:szCs w:val="36"/>
            <w:lang w:val="en-US" w:eastAsia="zh-CN"/>
          </w:rPr>
          <w:delText>，</w:delText>
        </w:r>
      </w:del>
      <w:del w:id="57" w:author="晁雅琳" w:date="2026-02-26T18:35:31Z">
        <w:r>
          <w:rPr>
            <w:rFonts w:hint="default" w:ascii="Times New Roman" w:hAnsi="Times New Roman" w:eastAsia="仿宋_GB2312" w:cs="Times New Roman"/>
            <w:color w:val="000000"/>
            <w:spacing w:val="0"/>
            <w:kern w:val="2"/>
            <w:sz w:val="36"/>
            <w:szCs w:val="36"/>
            <w:lang w:val="en-US" w:eastAsia="zh-CN"/>
          </w:rPr>
          <w:delText>但养殖企业依然困难，我区奶业稳生产、促升级任务仍然十分</w:delText>
        </w:r>
      </w:del>
      <w:del w:id="58" w:author="晁雅琳" w:date="2026-02-26T18:35:31Z">
        <w:r>
          <w:rPr>
            <w:rFonts w:hint="eastAsia" w:cs="Times New Roman"/>
            <w:color w:val="000000"/>
            <w:spacing w:val="0"/>
            <w:kern w:val="2"/>
            <w:sz w:val="36"/>
            <w:szCs w:val="36"/>
            <w:lang w:val="en-US" w:eastAsia="zh-CN"/>
          </w:rPr>
          <w:delText>艰巨</w:delText>
        </w:r>
      </w:del>
      <w:del w:id="59" w:author="晁雅琳" w:date="2026-02-26T18:35:31Z">
        <w:r>
          <w:rPr>
            <w:rFonts w:hint="default" w:ascii="Times New Roman" w:hAnsi="Times New Roman" w:eastAsia="仿宋_GB2312" w:cs="Times New Roman"/>
            <w:color w:val="000000"/>
            <w:spacing w:val="0"/>
            <w:kern w:val="2"/>
            <w:sz w:val="36"/>
            <w:szCs w:val="36"/>
            <w:lang w:val="en-US" w:eastAsia="zh-CN"/>
          </w:rPr>
          <w:delText>。</w:delText>
        </w:r>
      </w:del>
    </w:p>
    <w:p w14:paraId="7058F71F">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640" w:lineRule="exact"/>
        <w:ind w:left="0" w:leftChars="0" w:right="0" w:rightChars="0" w:firstLine="720" w:firstLineChars="200"/>
        <w:jc w:val="both"/>
        <w:textAlignment w:val="baseline"/>
        <w:rPr>
          <w:del w:id="60" w:author="晁雅琳" w:date="2026-02-26T18:35:31Z"/>
          <w:rFonts w:hint="default" w:ascii="Times New Roman" w:hAnsi="Times New Roman" w:eastAsia="仿宋_GB2312" w:cs="Times New Roman"/>
          <w:color w:val="000000"/>
          <w:spacing w:val="0"/>
          <w:kern w:val="2"/>
          <w:sz w:val="36"/>
          <w:szCs w:val="36"/>
          <w:lang w:val="en-US" w:eastAsia="zh-CN"/>
        </w:rPr>
      </w:pPr>
      <w:del w:id="61" w:author="晁雅琳" w:date="2026-02-26T18:35:31Z">
        <w:r>
          <w:rPr>
            <w:rFonts w:hint="default" w:ascii="Times New Roman" w:hAnsi="Times New Roman" w:eastAsia="仿宋_GB2312" w:cs="Times New Roman"/>
            <w:color w:val="000000"/>
            <w:spacing w:val="0"/>
            <w:kern w:val="2"/>
            <w:sz w:val="36"/>
            <w:szCs w:val="36"/>
            <w:lang w:val="en-US" w:eastAsia="zh-CN"/>
          </w:rPr>
          <w:delText>为贯彻中央农村工作会议精神，全面落实自治区党委和政府决策部署，持续开展奶业纾困，确保</w:delText>
        </w:r>
      </w:del>
      <w:del w:id="62" w:author="晁雅琳" w:date="2026-02-26T18:35:31Z">
        <w:r>
          <w:rPr>
            <w:rFonts w:hint="eastAsia" w:cs="Times New Roman"/>
            <w:color w:val="000000"/>
            <w:spacing w:val="0"/>
            <w:kern w:val="2"/>
            <w:sz w:val="36"/>
            <w:szCs w:val="36"/>
            <w:lang w:val="en-US" w:eastAsia="zh-CN"/>
          </w:rPr>
          <w:delText>农业农村经济持续健康发展</w:delText>
        </w:r>
      </w:del>
      <w:del w:id="63" w:author="晁雅琳" w:date="2026-02-26T18:35:31Z">
        <w:r>
          <w:rPr>
            <w:rFonts w:hint="default" w:ascii="Times New Roman" w:hAnsi="Times New Roman" w:eastAsia="仿宋_GB2312" w:cs="Times New Roman"/>
            <w:color w:val="000000"/>
            <w:spacing w:val="0"/>
            <w:kern w:val="2"/>
            <w:sz w:val="36"/>
            <w:szCs w:val="36"/>
            <w:lang w:val="en-US" w:eastAsia="zh-CN"/>
          </w:rPr>
          <w:delText>。</w:delText>
        </w:r>
      </w:del>
      <w:del w:id="64" w:author="晁雅琳" w:date="2026-02-26T18:35:31Z">
        <w:r>
          <w:rPr>
            <w:rFonts w:hint="eastAsia" w:cs="Times New Roman"/>
            <w:color w:val="000000"/>
            <w:spacing w:val="0"/>
            <w:kern w:val="2"/>
            <w:sz w:val="36"/>
            <w:szCs w:val="36"/>
            <w:lang w:val="en-US" w:eastAsia="zh-CN"/>
          </w:rPr>
          <w:delText>王立副主席高度重视，专门对奶业纾困工作作出批示。</w:delText>
        </w:r>
      </w:del>
      <w:del w:id="65" w:author="晁雅琳" w:date="2026-02-26T18:35:31Z">
        <w:r>
          <w:rPr>
            <w:rFonts w:hint="default" w:ascii="Times New Roman" w:hAnsi="Times New Roman" w:eastAsia="仿宋_GB2312" w:cs="Times New Roman"/>
            <w:color w:val="000000"/>
            <w:spacing w:val="0"/>
            <w:kern w:val="2"/>
            <w:sz w:val="36"/>
            <w:szCs w:val="36"/>
            <w:lang w:val="en-US" w:eastAsia="zh-CN"/>
          </w:rPr>
          <w:delText>农业农村厅在充分总结评估前期奶业纾困政策基础上，起草了《政策措施（征求意见稿）》，</w:delText>
        </w:r>
      </w:del>
      <w:del w:id="66" w:author="晁雅琳" w:date="2026-02-26T18:35:31Z">
        <w:r>
          <w:rPr>
            <w:rFonts w:hint="eastAsia" w:cs="Times New Roman"/>
            <w:color w:val="000000"/>
            <w:spacing w:val="0"/>
            <w:kern w:val="2"/>
            <w:sz w:val="36"/>
            <w:szCs w:val="36"/>
            <w:lang w:val="en-US" w:eastAsia="zh-CN"/>
          </w:rPr>
          <w:delText>报请</w:delText>
        </w:r>
      </w:del>
      <w:del w:id="67" w:author="晁雅琳" w:date="2026-02-26T18:35:31Z">
        <w:r>
          <w:rPr>
            <w:rFonts w:hint="default" w:ascii="Times New Roman" w:hAnsi="Times New Roman" w:eastAsia="仿宋_GB2312" w:cs="Times New Roman"/>
            <w:color w:val="000000"/>
            <w:spacing w:val="0"/>
            <w:kern w:val="2"/>
            <w:sz w:val="36"/>
            <w:szCs w:val="36"/>
            <w:lang w:val="en-US" w:eastAsia="zh-CN"/>
          </w:rPr>
          <w:delText>自治区政府办公厅</w:delText>
        </w:r>
      </w:del>
      <w:del w:id="68" w:author="晁雅琳" w:date="2026-02-26T18:35:31Z">
        <w:r>
          <w:rPr>
            <w:rFonts w:hint="eastAsia" w:cs="Times New Roman"/>
            <w:color w:val="000000"/>
            <w:spacing w:val="0"/>
            <w:kern w:val="2"/>
            <w:sz w:val="36"/>
            <w:szCs w:val="36"/>
            <w:lang w:val="en-US" w:eastAsia="zh-CN"/>
          </w:rPr>
          <w:delText>牵头</w:delText>
        </w:r>
      </w:del>
      <w:del w:id="69" w:author="晁雅琳" w:date="2026-02-26T18:35:31Z">
        <w:r>
          <w:rPr>
            <w:rFonts w:hint="default" w:ascii="Times New Roman" w:hAnsi="Times New Roman" w:eastAsia="仿宋_GB2312" w:cs="Times New Roman"/>
            <w:color w:val="000000"/>
            <w:spacing w:val="0"/>
            <w:kern w:val="2"/>
            <w:sz w:val="36"/>
            <w:szCs w:val="36"/>
            <w:lang w:val="en-US" w:eastAsia="zh-CN"/>
          </w:rPr>
          <w:delText>征求了发展改革委、财政厅、司法厅、市场监管厅、商务厅等部门的意见建议，我厅充分采纳并做了修改完善。2025年12月16日，</w:delText>
        </w:r>
      </w:del>
      <w:del w:id="70" w:author="晁雅琳" w:date="2026-02-26T18:35:31Z">
        <w:r>
          <w:rPr>
            <w:rFonts w:hint="eastAsia" w:cs="Times New Roman"/>
            <w:color w:val="000000"/>
            <w:spacing w:val="0"/>
            <w:kern w:val="2"/>
            <w:sz w:val="36"/>
            <w:szCs w:val="36"/>
            <w:lang w:val="en-US" w:eastAsia="zh-CN"/>
          </w:rPr>
          <w:delText>农业农村</w:delText>
        </w:r>
      </w:del>
      <w:del w:id="71" w:author="晁雅琳" w:date="2026-02-26T18:35:31Z">
        <w:r>
          <w:rPr>
            <w:rFonts w:hint="default" w:ascii="Times New Roman" w:hAnsi="Times New Roman" w:eastAsia="仿宋_GB2312" w:cs="Times New Roman"/>
            <w:color w:val="000000"/>
            <w:spacing w:val="0"/>
            <w:kern w:val="2"/>
            <w:sz w:val="36"/>
            <w:szCs w:val="36"/>
            <w:lang w:val="en-US" w:eastAsia="zh-CN"/>
          </w:rPr>
          <w:delText>厅党组会议研究通过了《政策措施（征求意见稿）》。2026年1月13日，</w:delText>
        </w:r>
      </w:del>
      <w:del w:id="72" w:author="晁雅琳" w:date="2026-02-26T18:35:31Z">
        <w:r>
          <w:rPr>
            <w:rFonts w:hint="eastAsia" w:cs="Times New Roman"/>
            <w:color w:val="000000"/>
            <w:spacing w:val="0"/>
            <w:kern w:val="2"/>
            <w:sz w:val="36"/>
            <w:szCs w:val="36"/>
            <w:lang w:val="en-US" w:eastAsia="zh-CN"/>
          </w:rPr>
          <w:delText>我厅</w:delText>
        </w:r>
      </w:del>
      <w:del w:id="73" w:author="晁雅琳" w:date="2026-02-26T18:35:31Z">
        <w:r>
          <w:rPr>
            <w:rFonts w:hint="default" w:ascii="Times New Roman" w:hAnsi="Times New Roman" w:eastAsia="仿宋_GB2312" w:cs="Times New Roman"/>
            <w:color w:val="000000"/>
            <w:spacing w:val="0"/>
            <w:kern w:val="2"/>
            <w:sz w:val="36"/>
            <w:szCs w:val="36"/>
            <w:lang w:val="en-US" w:eastAsia="zh-CN"/>
          </w:rPr>
          <w:delText>专程赴农业农村部</w:delText>
        </w:r>
      </w:del>
      <w:del w:id="74" w:author="晁雅琳" w:date="2026-02-26T18:35:31Z">
        <w:r>
          <w:rPr>
            <w:rFonts w:hint="eastAsia" w:cs="Times New Roman"/>
            <w:color w:val="000000"/>
            <w:spacing w:val="0"/>
            <w:kern w:val="2"/>
            <w:sz w:val="36"/>
            <w:szCs w:val="36"/>
            <w:lang w:val="en-US" w:eastAsia="zh-CN"/>
          </w:rPr>
          <w:delText>做</w:delText>
        </w:r>
      </w:del>
      <w:del w:id="75" w:author="晁雅琳" w:date="2026-02-26T18:35:31Z">
        <w:r>
          <w:rPr>
            <w:rFonts w:hint="default" w:ascii="Times New Roman" w:hAnsi="Times New Roman" w:eastAsia="仿宋_GB2312" w:cs="Times New Roman"/>
            <w:color w:val="000000"/>
            <w:spacing w:val="0"/>
            <w:kern w:val="2"/>
            <w:sz w:val="36"/>
            <w:szCs w:val="36"/>
            <w:lang w:val="en-US" w:eastAsia="zh-CN"/>
          </w:rPr>
          <w:delText>专题汇报，积极争取奶业纾困相关项目资金支持，并结合贯彻落实中央经济工作会议、中央农村工作会议和自治区党委农村工作会议精神，对《政策措施（征求意见稿）》作了进一步修改完善，形成了《政策措施（送审稿）》。</w:delText>
        </w:r>
      </w:del>
    </w:p>
    <w:p w14:paraId="1BE166D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640" w:lineRule="exact"/>
        <w:ind w:left="0" w:leftChars="0" w:right="0" w:rightChars="0" w:firstLine="720" w:firstLineChars="200"/>
        <w:jc w:val="both"/>
        <w:textAlignment w:val="auto"/>
        <w:outlineLvl w:val="9"/>
        <w:rPr>
          <w:del w:id="76" w:author="晁雅琳" w:date="2026-02-26T18:35:31Z"/>
          <w:rFonts w:hint="default" w:ascii="Times New Roman" w:hAnsi="Times New Roman" w:eastAsia="黑体" w:cs="Times New Roman"/>
          <w:color w:val="auto"/>
          <w:kern w:val="0"/>
          <w:sz w:val="36"/>
          <w:szCs w:val="36"/>
          <w:lang w:val="en-US" w:eastAsia="zh-CN"/>
        </w:rPr>
      </w:pPr>
      <w:del w:id="77" w:author="晁雅琳" w:date="2026-02-26T18:35:31Z">
        <w:r>
          <w:rPr>
            <w:rFonts w:hint="default" w:ascii="Times New Roman" w:hAnsi="Times New Roman" w:eastAsia="黑体" w:cs="Times New Roman"/>
            <w:color w:val="auto"/>
            <w:kern w:val="0"/>
            <w:sz w:val="36"/>
            <w:szCs w:val="36"/>
            <w:lang w:val="en-US" w:eastAsia="zh-CN"/>
          </w:rPr>
          <w:delText>二、主要内容</w:delText>
        </w:r>
      </w:del>
    </w:p>
    <w:p w14:paraId="670DD10E">
      <w:pPr>
        <w:pStyle w:val="5"/>
        <w:keepNext w:val="0"/>
        <w:keepLines w:val="0"/>
        <w:pageBreakBefore w:val="0"/>
        <w:widowControl w:val="0"/>
        <w:kinsoku/>
        <w:wordWrap/>
        <w:overflowPunct/>
        <w:topLinePunct w:val="0"/>
        <w:autoSpaceDE w:val="0"/>
        <w:autoSpaceDN w:val="0"/>
        <w:bidi w:val="0"/>
        <w:adjustRightInd w:val="0"/>
        <w:snapToGrid w:val="0"/>
        <w:spacing w:line="640" w:lineRule="exact"/>
        <w:ind w:left="0" w:leftChars="0" w:right="0" w:rightChars="0" w:firstLine="720" w:firstLineChars="200"/>
        <w:jc w:val="both"/>
        <w:textAlignment w:val="baseline"/>
        <w:rPr>
          <w:del w:id="78" w:author="晁雅琳" w:date="2026-02-26T18:35:31Z"/>
          <w:rFonts w:hint="eastAsia" w:ascii="Times New Roman" w:hAnsi="Times New Roman" w:eastAsia="仿宋_GB2312" w:cs="Times New Roman"/>
          <w:color w:val="000000"/>
          <w:spacing w:val="0"/>
          <w:kern w:val="2"/>
          <w:sz w:val="36"/>
          <w:szCs w:val="36"/>
          <w:lang w:val="en-US" w:eastAsia="zh-CN"/>
        </w:rPr>
      </w:pPr>
      <w:del w:id="79" w:author="晁雅琳" w:date="2026-02-26T18:35:31Z">
        <w:r>
          <w:rPr>
            <w:rFonts w:hint="eastAsia" w:ascii="Times New Roman" w:hAnsi="Times New Roman" w:eastAsia="仿宋_GB2312" w:cs="Times New Roman"/>
            <w:color w:val="000000"/>
            <w:spacing w:val="0"/>
            <w:kern w:val="2"/>
            <w:sz w:val="36"/>
            <w:szCs w:val="36"/>
            <w:lang w:val="en-US" w:eastAsia="zh-CN"/>
          </w:rPr>
          <w:delText>《政策措施（送审稿）》包括7个方面内容。</w:delText>
        </w:r>
      </w:del>
    </w:p>
    <w:p w14:paraId="618404E0">
      <w:pPr>
        <w:pStyle w:val="5"/>
        <w:keepNext w:val="0"/>
        <w:keepLines w:val="0"/>
        <w:pageBreakBefore w:val="0"/>
        <w:widowControl w:val="0"/>
        <w:kinsoku/>
        <w:wordWrap/>
        <w:overflowPunct/>
        <w:topLinePunct w:val="0"/>
        <w:autoSpaceDE w:val="0"/>
        <w:autoSpaceDN w:val="0"/>
        <w:bidi w:val="0"/>
        <w:adjustRightInd w:val="0"/>
        <w:snapToGrid w:val="0"/>
        <w:spacing w:line="640" w:lineRule="exact"/>
        <w:ind w:left="0" w:leftChars="0" w:right="0" w:rightChars="0" w:firstLine="723" w:firstLineChars="200"/>
        <w:jc w:val="both"/>
        <w:textAlignment w:val="baseline"/>
        <w:rPr>
          <w:del w:id="80" w:author="晁雅琳" w:date="2026-02-26T18:35:31Z"/>
          <w:rFonts w:hint="default" w:ascii="Times New Roman" w:hAnsi="Times New Roman" w:eastAsia="仿宋_GB2312" w:cs="Times New Roman"/>
          <w:snapToGrid w:val="0"/>
          <w:color w:val="000000"/>
          <w:spacing w:val="0"/>
          <w:kern w:val="2"/>
          <w:sz w:val="36"/>
          <w:szCs w:val="36"/>
          <w:lang w:val="en-US" w:eastAsia="zh-CN"/>
        </w:rPr>
      </w:pPr>
      <w:del w:id="81" w:author="晁雅琳" w:date="2026-02-26T18:35:31Z">
        <w:r>
          <w:rPr>
            <w:rFonts w:hint="eastAsia" w:ascii="楷体_GB2312" w:hAnsi="楷体_GB2312" w:eastAsia="楷体_GB2312" w:cs="楷体_GB2312"/>
            <w:b/>
            <w:bCs/>
            <w:color w:val="000000"/>
            <w:spacing w:val="0"/>
            <w:sz w:val="36"/>
            <w:szCs w:val="36"/>
            <w:lang w:val="en-US" w:eastAsia="zh-CN"/>
          </w:rPr>
          <w:delText>一是强化金融保障稳基础</w:delText>
        </w:r>
      </w:del>
      <w:del w:id="82" w:author="晁雅琳" w:date="2026-02-26T18:35:31Z">
        <w:r>
          <w:rPr>
            <w:rFonts w:hint="eastAsia" w:ascii="楷体_GB2312" w:hAnsi="楷体_GB2312" w:eastAsia="楷体_GB2312" w:cs="楷体_GB2312"/>
            <w:b/>
            <w:bCs/>
            <w:color w:val="000000"/>
            <w:spacing w:val="0"/>
            <w:sz w:val="36"/>
            <w:szCs w:val="36"/>
          </w:rPr>
          <w:delText>。</w:delText>
        </w:r>
      </w:del>
      <w:del w:id="83"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持续推广设施产权抵押贷款，鼓励主产市扩大奶产业担保基金规模</w:delText>
        </w:r>
      </w:del>
      <w:del w:id="84"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w:delText>
        </w:r>
      </w:del>
      <w:del w:id="85"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对符合条件的养殖主体给予贴息，单个主体当年获得的贴息资金不超过200万元。</w:delText>
        </w:r>
      </w:del>
      <w:del w:id="86" w:author="晁雅琳" w:date="2026-02-26T18:35:31Z">
        <w:r>
          <w:rPr>
            <w:rFonts w:hint="eastAsia" w:ascii="楷体_GB2312" w:hAnsi="楷体_GB2312" w:eastAsia="楷体_GB2312" w:cs="楷体_GB2312"/>
            <w:b/>
            <w:bCs/>
            <w:color w:val="000000"/>
            <w:spacing w:val="0"/>
            <w:sz w:val="36"/>
            <w:szCs w:val="36"/>
            <w:lang w:val="en-US" w:eastAsia="zh-CN"/>
          </w:rPr>
          <w:delText>二是做强精深加工延链条</w:delText>
        </w:r>
      </w:del>
      <w:del w:id="87" w:author="晁雅琳" w:date="2026-02-26T18:35:31Z">
        <w:r>
          <w:rPr>
            <w:rFonts w:hint="default" w:ascii="楷体_GB2312" w:hAnsi="楷体_GB2312" w:eastAsia="楷体_GB2312" w:cs="楷体_GB2312"/>
            <w:b/>
            <w:bCs/>
            <w:color w:val="000000"/>
            <w:spacing w:val="0"/>
            <w:sz w:val="36"/>
            <w:szCs w:val="36"/>
            <w:lang w:val="en-US" w:eastAsia="zh-CN"/>
          </w:rPr>
          <w:delText>。</w:delText>
        </w:r>
      </w:del>
      <w:del w:id="88" w:author="晁雅琳" w:date="2026-02-26T18:35:31Z">
        <w:r>
          <w:rPr>
            <w:rFonts w:hint="default" w:ascii="Times New Roman" w:hAnsi="Times New Roman" w:eastAsia="仿宋_GB2312" w:cs="Times New Roman"/>
            <w:snapToGrid w:val="0"/>
            <w:color w:val="000000"/>
            <w:spacing w:val="0"/>
            <w:kern w:val="2"/>
            <w:sz w:val="36"/>
            <w:szCs w:val="36"/>
            <w:lang w:val="en-US"/>
          </w:rPr>
          <w:delText>支持新建企业稳价稳量收购生鲜乳，</w:delText>
        </w:r>
      </w:del>
      <w:del w:id="89"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对</w:delText>
        </w:r>
      </w:del>
      <w:del w:id="90" w:author="晁雅琳" w:date="2026-02-26T18:35:31Z">
        <w:r>
          <w:rPr>
            <w:rFonts w:hint="default" w:ascii="Times New Roman" w:hAnsi="Times New Roman" w:eastAsia="仿宋_GB2312" w:cs="Times New Roman"/>
            <w:snapToGrid w:val="0"/>
            <w:color w:val="000000"/>
            <w:spacing w:val="0"/>
            <w:kern w:val="2"/>
            <w:sz w:val="36"/>
            <w:szCs w:val="36"/>
            <w:lang w:val="en-US"/>
          </w:rPr>
          <w:delText>年收购量</w:delText>
        </w:r>
      </w:del>
      <w:del w:id="91"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达到</w:delText>
        </w:r>
      </w:del>
      <w:del w:id="92"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3</w:delText>
        </w:r>
      </w:del>
      <w:del w:id="93" w:author="晁雅琳" w:date="2026-02-26T18:35:31Z">
        <w:r>
          <w:rPr>
            <w:rFonts w:hint="default" w:ascii="Times New Roman" w:hAnsi="Times New Roman" w:eastAsia="仿宋_GB2312" w:cs="Times New Roman"/>
            <w:snapToGrid w:val="0"/>
            <w:color w:val="000000"/>
            <w:spacing w:val="0"/>
            <w:kern w:val="2"/>
            <w:sz w:val="36"/>
            <w:szCs w:val="36"/>
            <w:lang w:val="en-US"/>
          </w:rPr>
          <w:delText>万吨以上的加工企业，按收购量给予</w:delText>
        </w:r>
      </w:del>
      <w:del w:id="94"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补贴</w:delText>
        </w:r>
      </w:del>
      <w:del w:id="95" w:author="晁雅琳" w:date="2026-02-26T18:35:31Z">
        <w:r>
          <w:rPr>
            <w:rFonts w:hint="default" w:ascii="Times New Roman" w:hAnsi="Times New Roman" w:eastAsia="仿宋_GB2312" w:cs="Times New Roman"/>
            <w:snapToGrid w:val="0"/>
            <w:color w:val="000000"/>
            <w:spacing w:val="0"/>
            <w:kern w:val="2"/>
            <w:sz w:val="36"/>
            <w:szCs w:val="36"/>
            <w:lang w:val="en-US"/>
          </w:rPr>
          <w:delText>，每个主体不超过300万元。支持</w:delText>
        </w:r>
      </w:del>
      <w:del w:id="96"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现有</w:delText>
        </w:r>
      </w:del>
      <w:del w:id="97" w:author="晁雅琳" w:date="2026-02-26T18:35:31Z">
        <w:r>
          <w:rPr>
            <w:rFonts w:hint="default" w:ascii="Times New Roman" w:hAnsi="Times New Roman" w:eastAsia="仿宋_GB2312" w:cs="Times New Roman"/>
            <w:snapToGrid w:val="0"/>
            <w:color w:val="000000"/>
            <w:spacing w:val="0"/>
            <w:kern w:val="2"/>
            <w:sz w:val="36"/>
            <w:szCs w:val="36"/>
            <w:lang w:val="en-US"/>
          </w:rPr>
          <w:delText>乳企新（扩）建干乳制品生产线，按不超过投资额30%给予补贴，每个主体不超过</w:delText>
        </w:r>
      </w:del>
      <w:del w:id="98"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2</w:delText>
        </w:r>
      </w:del>
      <w:del w:id="99" w:author="晁雅琳" w:date="2026-02-26T18:35:31Z">
        <w:r>
          <w:rPr>
            <w:rFonts w:hint="default" w:ascii="Times New Roman" w:hAnsi="Times New Roman" w:eastAsia="仿宋_GB2312" w:cs="Times New Roman"/>
            <w:snapToGrid w:val="0"/>
            <w:color w:val="000000"/>
            <w:spacing w:val="0"/>
            <w:kern w:val="2"/>
            <w:sz w:val="36"/>
            <w:szCs w:val="36"/>
            <w:lang w:val="en-US"/>
          </w:rPr>
          <w:delText>00万元。</w:delText>
        </w:r>
      </w:del>
      <w:del w:id="100" w:author="晁雅琳" w:date="2026-02-26T18:35:31Z">
        <w:r>
          <w:rPr>
            <w:rFonts w:hint="eastAsia" w:ascii="楷体_GB2312" w:hAnsi="楷体_GB2312" w:eastAsia="楷体_GB2312" w:cs="楷体_GB2312"/>
            <w:b/>
            <w:bCs/>
            <w:color w:val="000000"/>
            <w:spacing w:val="0"/>
            <w:sz w:val="36"/>
            <w:szCs w:val="36"/>
            <w:lang w:val="en-US" w:eastAsia="zh-CN"/>
          </w:rPr>
          <w:delText>三是创新发展模式促转型</w:delText>
        </w:r>
      </w:del>
      <w:del w:id="101" w:author="晁雅琳" w:date="2026-02-26T18:35:31Z">
        <w:r>
          <w:rPr>
            <w:rFonts w:hint="default" w:ascii="楷体_GB2312" w:hAnsi="楷体_GB2312" w:eastAsia="楷体_GB2312" w:cs="楷体_GB2312"/>
            <w:b/>
            <w:bCs/>
            <w:color w:val="000000"/>
            <w:spacing w:val="0"/>
            <w:sz w:val="36"/>
            <w:szCs w:val="36"/>
            <w:lang w:val="en-US" w:eastAsia="zh-CN"/>
          </w:rPr>
          <w:delText>。</w:delText>
        </w:r>
      </w:del>
      <w:del w:id="102"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支持养殖企业就地就近发展鲜奶加工，依法依规探索建立</w:delText>
        </w:r>
      </w:del>
      <w:del w:id="103"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w:delText>
        </w:r>
      </w:del>
      <w:del w:id="104"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供应链+数字化</w:delText>
        </w:r>
      </w:del>
      <w:del w:id="105"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w:delText>
        </w:r>
      </w:del>
      <w:del w:id="106"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智能化云工厂</w:delText>
        </w:r>
      </w:del>
      <w:del w:id="107"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w:delText>
        </w:r>
      </w:del>
      <w:del w:id="108"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牧场+工厂</w:delText>
        </w:r>
      </w:del>
      <w:del w:id="109"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w:delText>
        </w:r>
      </w:del>
      <w:del w:id="110"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牧场加工+门店销售</w:delText>
        </w:r>
      </w:del>
      <w:del w:id="111"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w:delText>
        </w:r>
      </w:del>
      <w:del w:id="112"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等</w:delText>
        </w:r>
      </w:del>
      <w:del w:id="113"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养加销</w:delText>
        </w:r>
      </w:del>
      <w:del w:id="114"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一体化模式</w:delText>
        </w:r>
      </w:del>
      <w:del w:id="115"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w:delText>
        </w:r>
      </w:del>
      <w:del w:id="116"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每个补贴不超过</w:delText>
        </w:r>
      </w:del>
      <w:del w:id="117"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40</w:delText>
        </w:r>
      </w:del>
      <w:del w:id="118"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0万元。</w:delText>
        </w:r>
      </w:del>
      <w:del w:id="119" w:author="晁雅琳" w:date="2026-02-26T18:35:31Z">
        <w:r>
          <w:rPr>
            <w:rFonts w:hint="eastAsia" w:ascii="楷体_GB2312" w:hAnsi="楷体_GB2312" w:eastAsia="楷体_GB2312" w:cs="楷体_GB2312"/>
            <w:b/>
            <w:bCs/>
            <w:color w:val="000000"/>
            <w:spacing w:val="0"/>
            <w:sz w:val="36"/>
            <w:szCs w:val="36"/>
            <w:lang w:val="en-US" w:eastAsia="zh-CN"/>
          </w:rPr>
          <w:delText>四是促进产销对接拓市场</w:delText>
        </w:r>
      </w:del>
      <w:del w:id="120" w:author="晁雅琳" w:date="2026-02-26T18:35:31Z">
        <w:r>
          <w:rPr>
            <w:rFonts w:hint="default" w:ascii="楷体_GB2312" w:hAnsi="楷体_GB2312" w:eastAsia="楷体_GB2312" w:cs="楷体_GB2312"/>
            <w:b/>
            <w:bCs/>
            <w:color w:val="000000"/>
            <w:spacing w:val="0"/>
            <w:sz w:val="36"/>
            <w:szCs w:val="36"/>
            <w:lang w:val="en-US" w:eastAsia="zh-CN"/>
          </w:rPr>
          <w:delText>。</w:delText>
        </w:r>
      </w:del>
      <w:del w:id="121" w:author="晁雅琳" w:date="2026-02-26T18:35:31Z">
        <w:r>
          <w:rPr>
            <w:rFonts w:hint="default" w:ascii="Times New Roman" w:hAnsi="Times New Roman" w:eastAsia="仿宋_GB2312" w:cs="Times New Roman"/>
            <w:snapToGrid w:val="0"/>
            <w:color w:val="000000"/>
            <w:kern w:val="2"/>
            <w:sz w:val="36"/>
            <w:szCs w:val="36"/>
            <w:lang w:val="en-US" w:eastAsia="zh-CN"/>
          </w:rPr>
          <w:delText>支持</w:delText>
        </w:r>
      </w:del>
      <w:del w:id="122" w:author="晁雅琳" w:date="2026-02-26T18:35:31Z">
        <w:r>
          <w:rPr>
            <w:rFonts w:hint="default" w:ascii="Times New Roman" w:hAnsi="Times New Roman" w:eastAsia="仿宋_GB2312" w:cs="Times New Roman"/>
            <w:snapToGrid w:val="0"/>
            <w:color w:val="000000"/>
            <w:kern w:val="2"/>
            <w:sz w:val="36"/>
            <w:szCs w:val="36"/>
            <w:lang w:val="en-US"/>
          </w:rPr>
          <w:delText>奶业主产县（区）</w:delText>
        </w:r>
      </w:del>
      <w:del w:id="123" w:author="晁雅琳" w:date="2026-02-26T18:35:31Z">
        <w:r>
          <w:rPr>
            <w:rFonts w:hint="eastAsia" w:ascii="Times New Roman" w:hAnsi="Times New Roman" w:eastAsia="仿宋_GB2312" w:cs="Times New Roman"/>
            <w:snapToGrid w:val="0"/>
            <w:color w:val="000000"/>
            <w:kern w:val="2"/>
            <w:sz w:val="36"/>
            <w:szCs w:val="36"/>
            <w:lang w:val="en-US" w:eastAsia="zh-CN"/>
          </w:rPr>
          <w:delText>举办</w:delText>
        </w:r>
      </w:del>
      <w:del w:id="124" w:author="晁雅琳" w:date="2026-02-26T18:35:31Z">
        <w:r>
          <w:rPr>
            <w:rFonts w:hint="default" w:ascii="Times New Roman" w:hAnsi="Times New Roman" w:eastAsia="仿宋_GB2312" w:cs="Times New Roman"/>
            <w:snapToGrid w:val="0"/>
            <w:color w:val="000000"/>
            <w:kern w:val="2"/>
            <w:sz w:val="36"/>
            <w:szCs w:val="36"/>
            <w:lang w:val="en-US" w:eastAsia="zh-CN"/>
          </w:rPr>
          <w:delText>产销对接</w:delText>
        </w:r>
      </w:del>
      <w:del w:id="125" w:author="晁雅琳" w:date="2026-02-26T18:35:31Z">
        <w:r>
          <w:rPr>
            <w:rFonts w:hint="eastAsia" w:ascii="Times New Roman" w:hAnsi="Times New Roman" w:eastAsia="仿宋_GB2312" w:cs="Times New Roman"/>
            <w:snapToGrid w:val="0"/>
            <w:color w:val="000000"/>
            <w:kern w:val="2"/>
            <w:sz w:val="36"/>
            <w:szCs w:val="36"/>
            <w:lang w:val="en-US" w:eastAsia="zh-CN"/>
          </w:rPr>
          <w:delText>、</w:delText>
        </w:r>
      </w:del>
      <w:del w:id="126" w:author="晁雅琳" w:date="2026-02-26T18:35:31Z">
        <w:r>
          <w:rPr>
            <w:rFonts w:hint="default" w:ascii="Times New Roman" w:hAnsi="Times New Roman" w:eastAsia="仿宋_GB2312" w:cs="Times New Roman"/>
            <w:snapToGrid w:val="0"/>
            <w:color w:val="000000"/>
            <w:kern w:val="2"/>
            <w:sz w:val="36"/>
            <w:szCs w:val="36"/>
            <w:lang w:val="en-US" w:eastAsia="zh-CN"/>
          </w:rPr>
          <w:delText>促消</w:delText>
        </w:r>
      </w:del>
      <w:del w:id="127" w:author="晁雅琳" w:date="2026-02-26T18:35:31Z">
        <w:r>
          <w:rPr>
            <w:rFonts w:hint="eastAsia" w:ascii="Times New Roman" w:hAnsi="Times New Roman" w:eastAsia="仿宋_GB2312" w:cs="Times New Roman"/>
            <w:snapToGrid w:val="0"/>
            <w:color w:val="000000"/>
            <w:kern w:val="2"/>
            <w:sz w:val="36"/>
            <w:szCs w:val="36"/>
            <w:lang w:val="en-US" w:eastAsia="zh-CN"/>
          </w:rPr>
          <w:delText>费等活动；</w:delText>
        </w:r>
      </w:del>
      <w:del w:id="128" w:author="晁雅琳" w:date="2026-02-26T18:35:31Z">
        <w:r>
          <w:rPr>
            <w:rFonts w:hint="default" w:ascii="Times New Roman" w:hAnsi="Times New Roman" w:eastAsia="仿宋_GB2312" w:cs="Times New Roman"/>
            <w:snapToGrid w:val="0"/>
            <w:color w:val="000000"/>
            <w:spacing w:val="0"/>
            <w:kern w:val="2"/>
            <w:sz w:val="36"/>
            <w:szCs w:val="36"/>
            <w:lang w:val="en-US"/>
          </w:rPr>
          <w:delText>支持奶农</w:delText>
        </w:r>
      </w:del>
      <w:del w:id="129"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通过</w:delText>
        </w:r>
      </w:del>
      <w:del w:id="130" w:author="晁雅琳" w:date="2026-02-26T18:35:31Z">
        <w:r>
          <w:rPr>
            <w:rFonts w:hint="default" w:ascii="Times New Roman" w:hAnsi="Times New Roman" w:eastAsia="仿宋_GB2312" w:cs="Times New Roman"/>
            <w:snapToGrid w:val="0"/>
            <w:color w:val="000000"/>
            <w:spacing w:val="0"/>
            <w:kern w:val="2"/>
            <w:sz w:val="36"/>
            <w:szCs w:val="36"/>
            <w:lang w:val="en-US"/>
          </w:rPr>
          <w:delText>发展自办加工、</w:delText>
        </w:r>
      </w:del>
      <w:del w:id="131"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线上线下</w:delText>
        </w:r>
      </w:del>
      <w:del w:id="132" w:author="晁雅琳" w:date="2026-02-26T18:35:31Z">
        <w:r>
          <w:rPr>
            <w:rFonts w:hint="default" w:ascii="Times New Roman" w:hAnsi="Times New Roman" w:eastAsia="仿宋_GB2312" w:cs="Times New Roman"/>
            <w:snapToGrid w:val="0"/>
            <w:color w:val="000000"/>
            <w:spacing w:val="0"/>
            <w:kern w:val="2"/>
            <w:sz w:val="36"/>
            <w:szCs w:val="36"/>
            <w:lang w:val="en-US"/>
          </w:rPr>
          <w:delText>销售</w:delText>
        </w:r>
      </w:del>
      <w:del w:id="133"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等</w:delText>
        </w:r>
      </w:del>
      <w:del w:id="134" w:author="晁雅琳" w:date="2026-02-26T18:35:31Z">
        <w:r>
          <w:rPr>
            <w:rFonts w:hint="default" w:ascii="Times New Roman" w:hAnsi="Times New Roman" w:eastAsia="仿宋_GB2312" w:cs="Times New Roman"/>
            <w:snapToGrid w:val="0"/>
            <w:color w:val="000000"/>
            <w:spacing w:val="0"/>
            <w:kern w:val="2"/>
            <w:sz w:val="36"/>
            <w:szCs w:val="36"/>
            <w:lang w:val="en-US"/>
          </w:rPr>
          <w:delText>模式</w:delText>
        </w:r>
      </w:del>
      <w:del w:id="135"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扩大销售。</w:delText>
        </w:r>
      </w:del>
      <w:del w:id="136" w:author="晁雅琳" w:date="2026-02-26T18:35:31Z">
        <w:r>
          <w:rPr>
            <w:rFonts w:hint="eastAsia" w:ascii="楷体_GB2312" w:hAnsi="楷体_GB2312" w:eastAsia="楷体_GB2312" w:cs="楷体_GB2312"/>
            <w:b/>
            <w:bCs/>
            <w:color w:val="000000"/>
            <w:spacing w:val="0"/>
            <w:sz w:val="36"/>
            <w:szCs w:val="36"/>
            <w:lang w:val="en-US" w:eastAsia="zh-CN"/>
          </w:rPr>
          <w:delText>五是精准指导服务提质效</w:delText>
        </w:r>
      </w:del>
      <w:del w:id="137" w:author="晁雅琳" w:date="2026-02-26T18:35:31Z">
        <w:r>
          <w:rPr>
            <w:rFonts w:hint="default" w:ascii="楷体_GB2312" w:hAnsi="楷体_GB2312" w:eastAsia="楷体_GB2312" w:cs="楷体_GB2312"/>
            <w:b/>
            <w:bCs/>
            <w:color w:val="000000"/>
            <w:spacing w:val="0"/>
            <w:sz w:val="36"/>
            <w:szCs w:val="36"/>
            <w:lang w:val="en-US" w:eastAsia="zh-CN"/>
          </w:rPr>
          <w:delText>。</w:delText>
        </w:r>
      </w:del>
      <w:del w:id="138" w:author="晁雅琳" w:date="2026-02-26T18:35:31Z">
        <w:r>
          <w:rPr>
            <w:rFonts w:hint="default" w:ascii="Times New Roman" w:hAnsi="Times New Roman" w:eastAsia="仿宋_GB2312" w:cs="Times New Roman"/>
            <w:snapToGrid w:val="0"/>
            <w:color w:val="000000"/>
            <w:spacing w:val="0"/>
            <w:kern w:val="2"/>
            <w:sz w:val="36"/>
            <w:szCs w:val="36"/>
            <w:lang w:val="en-US" w:eastAsia="zh-CN" w:bidi="ar-SA"/>
          </w:rPr>
          <w:delText>对养殖企业使用</w:delText>
        </w:r>
      </w:del>
      <w:del w:id="139" w:author="晁雅琳" w:date="2026-02-26T18:35:31Z">
        <w:r>
          <w:rPr>
            <w:rFonts w:hint="default" w:ascii="Times New Roman" w:hAnsi="Times New Roman" w:eastAsia="仿宋_GB2312" w:cs="Times New Roman"/>
            <w:snapToGrid w:val="0"/>
            <w:color w:val="000000"/>
            <w:kern w:val="2"/>
            <w:sz w:val="36"/>
            <w:szCs w:val="36"/>
            <w:lang w:val="en-US" w:eastAsia="zh-CN" w:bidi="ar-SA"/>
          </w:rPr>
          <w:delText>常规冻精每支补贴不超过40元，性控冻精每支补贴不超过100元</w:delText>
        </w:r>
      </w:del>
      <w:del w:id="140" w:author="晁雅琳" w:date="2026-02-26T18:35:31Z">
        <w:r>
          <w:rPr>
            <w:rFonts w:hint="default" w:ascii="Times New Roman" w:hAnsi="Times New Roman" w:eastAsia="仿宋_GB2312" w:cs="Times New Roman"/>
            <w:snapToGrid w:val="0"/>
            <w:color w:val="000000"/>
            <w:spacing w:val="0"/>
            <w:kern w:val="2"/>
            <w:sz w:val="36"/>
            <w:szCs w:val="36"/>
            <w:lang w:val="en-US" w:eastAsia="zh-CN" w:bidi="ar-SA"/>
          </w:rPr>
          <w:delText>，性控胚胎每枚补贴不超过1000元。</w:delText>
        </w:r>
      </w:del>
      <w:del w:id="141" w:author="晁雅琳" w:date="2026-02-26T18:35:31Z">
        <w:r>
          <w:rPr>
            <w:rFonts w:hint="eastAsia" w:ascii="Times New Roman" w:hAnsi="Times New Roman" w:eastAsia="仿宋_GB2312" w:cs="Times New Roman"/>
            <w:snapToGrid w:val="0"/>
            <w:color w:val="000000"/>
            <w:spacing w:val="0"/>
            <w:kern w:val="2"/>
            <w:sz w:val="36"/>
            <w:szCs w:val="36"/>
            <w:lang w:val="en-US" w:eastAsia="zh-CN" w:bidi="ar-SA"/>
          </w:rPr>
          <w:delText>支持</w:delText>
        </w:r>
      </w:del>
      <w:del w:id="142" w:author="晁雅琳" w:date="2026-02-26T18:35:31Z">
        <w:r>
          <w:rPr>
            <w:rFonts w:hint="default" w:ascii="Times New Roman" w:hAnsi="Times New Roman" w:eastAsia="仿宋_GB2312" w:cs="Times New Roman"/>
            <w:snapToGrid w:val="0"/>
            <w:color w:val="000000"/>
            <w:spacing w:val="0"/>
            <w:kern w:val="2"/>
            <w:sz w:val="36"/>
            <w:szCs w:val="36"/>
            <w:lang w:val="en-US" w:eastAsia="zh-CN" w:bidi="ar-SA"/>
          </w:rPr>
          <w:delText>推广精准</w:delText>
        </w:r>
      </w:del>
      <w:del w:id="143" w:author="晁雅琳" w:date="2026-02-26T18:35:31Z">
        <w:r>
          <w:rPr>
            <w:rFonts w:hint="eastAsia" w:ascii="Times New Roman" w:hAnsi="Times New Roman" w:eastAsia="仿宋_GB2312" w:cs="Times New Roman"/>
            <w:snapToGrid w:val="0"/>
            <w:color w:val="000000"/>
            <w:spacing w:val="0"/>
            <w:kern w:val="2"/>
            <w:sz w:val="36"/>
            <w:szCs w:val="36"/>
            <w:lang w:val="en-US" w:eastAsia="zh-CN" w:bidi="ar-SA"/>
          </w:rPr>
          <w:delText>饲养</w:delText>
        </w:r>
      </w:del>
      <w:del w:id="144" w:author="晁雅琳" w:date="2026-02-26T18:35:31Z">
        <w:r>
          <w:rPr>
            <w:rFonts w:hint="default" w:ascii="Times New Roman" w:hAnsi="Times New Roman" w:eastAsia="仿宋_GB2312" w:cs="Times New Roman"/>
            <w:snapToGrid w:val="0"/>
            <w:color w:val="000000"/>
            <w:spacing w:val="0"/>
            <w:kern w:val="2"/>
            <w:sz w:val="36"/>
            <w:szCs w:val="36"/>
            <w:lang w:val="en-US" w:eastAsia="zh-CN" w:bidi="ar-SA"/>
          </w:rPr>
          <w:delText>、绿色生产技术模式。</w:delText>
        </w:r>
      </w:del>
      <w:del w:id="145" w:author="晁雅琳" w:date="2026-02-26T18:35:31Z">
        <w:r>
          <w:rPr>
            <w:rFonts w:hint="eastAsia" w:ascii="楷体_GB2312" w:hAnsi="楷体_GB2312" w:eastAsia="楷体_GB2312" w:cs="楷体_GB2312"/>
            <w:b/>
            <w:bCs/>
            <w:color w:val="000000"/>
            <w:spacing w:val="0"/>
            <w:sz w:val="36"/>
            <w:szCs w:val="36"/>
            <w:lang w:val="en-US" w:eastAsia="zh-CN"/>
          </w:rPr>
          <w:delText>六是推进绿色转型促发展</w:delText>
        </w:r>
      </w:del>
      <w:del w:id="146" w:author="晁雅琳" w:date="2026-02-26T18:35:31Z">
        <w:r>
          <w:rPr>
            <w:rFonts w:hint="default" w:ascii="楷体_GB2312" w:hAnsi="楷体_GB2312" w:eastAsia="楷体_GB2312" w:cs="楷体_GB2312"/>
            <w:b/>
            <w:bCs/>
            <w:color w:val="000000"/>
            <w:spacing w:val="0"/>
            <w:sz w:val="36"/>
            <w:szCs w:val="36"/>
            <w:lang w:val="en-US" w:eastAsia="zh-CN"/>
          </w:rPr>
          <w:delText>。</w:delText>
        </w:r>
      </w:del>
      <w:del w:id="147" w:author="晁雅琳" w:date="2026-02-26T18:35:31Z">
        <w:r>
          <w:rPr>
            <w:rFonts w:hint="default" w:ascii="Times New Roman" w:hAnsi="Times New Roman" w:eastAsia="仿宋_GB2312" w:cs="Times New Roman"/>
            <w:snapToGrid w:val="0"/>
            <w:color w:val="000000"/>
            <w:spacing w:val="0"/>
            <w:kern w:val="2"/>
            <w:sz w:val="36"/>
            <w:szCs w:val="36"/>
            <w:lang w:val="en-US" w:eastAsia="zh-CN" w:bidi="ar-SA"/>
          </w:rPr>
          <w:delText>支持养殖场升级智能监测、智慧养殖等数智化装备</w:delText>
        </w:r>
      </w:del>
      <w:del w:id="148" w:author="晁雅琳" w:date="2026-02-26T18:35:31Z">
        <w:r>
          <w:rPr>
            <w:rFonts w:hint="eastAsia" w:ascii="Times New Roman" w:hAnsi="Times New Roman" w:eastAsia="仿宋_GB2312" w:cs="Times New Roman"/>
            <w:snapToGrid w:val="0"/>
            <w:color w:val="000000"/>
            <w:spacing w:val="0"/>
            <w:kern w:val="2"/>
            <w:sz w:val="36"/>
            <w:szCs w:val="36"/>
            <w:lang w:val="en-US" w:eastAsia="zh-CN" w:bidi="ar-SA"/>
          </w:rPr>
          <w:delText>；</w:delText>
        </w:r>
      </w:del>
      <w:del w:id="149" w:author="晁雅琳" w:date="2026-02-26T18:35:31Z">
        <w:r>
          <w:rPr>
            <w:rFonts w:hint="default" w:ascii="Times New Roman" w:hAnsi="Times New Roman" w:eastAsia="仿宋_GB2312" w:cs="Times New Roman"/>
            <w:snapToGrid w:val="0"/>
            <w:color w:val="000000"/>
            <w:spacing w:val="0"/>
            <w:kern w:val="2"/>
            <w:sz w:val="36"/>
            <w:szCs w:val="36"/>
            <w:lang w:val="en-US" w:eastAsia="zh-CN" w:bidi="ar-SA"/>
          </w:rPr>
          <w:delText>争取</w:delText>
        </w:r>
      </w:del>
      <w:del w:id="150" w:author="晁雅琳" w:date="2026-02-26T18:35:31Z">
        <w:r>
          <w:rPr>
            <w:rFonts w:hint="eastAsia" w:ascii="Times New Roman" w:hAnsi="Times New Roman" w:eastAsia="仿宋_GB2312" w:cs="Times New Roman"/>
            <w:snapToGrid w:val="0"/>
            <w:color w:val="000000"/>
            <w:spacing w:val="0"/>
            <w:kern w:val="2"/>
            <w:sz w:val="36"/>
            <w:szCs w:val="36"/>
            <w:lang w:val="en-US" w:eastAsia="zh-CN" w:bidi="ar-SA"/>
          </w:rPr>
          <w:delText>将</w:delText>
        </w:r>
      </w:del>
      <w:del w:id="151" w:author="晁雅琳" w:date="2026-02-26T18:35:31Z">
        <w:r>
          <w:rPr>
            <w:rFonts w:hint="default" w:ascii="Times New Roman" w:hAnsi="Times New Roman" w:eastAsia="仿宋_GB2312" w:cs="Times New Roman"/>
            <w:snapToGrid w:val="0"/>
            <w:color w:val="000000"/>
            <w:spacing w:val="0"/>
            <w:kern w:val="2"/>
            <w:sz w:val="36"/>
            <w:szCs w:val="36"/>
            <w:lang w:val="en-US" w:eastAsia="zh-CN" w:bidi="ar-SA"/>
          </w:rPr>
          <w:delText>养殖企业使用</w:delText>
        </w:r>
      </w:del>
      <w:del w:id="152" w:author="晁雅琳" w:date="2026-02-26T18:35:31Z">
        <w:r>
          <w:rPr>
            <w:rFonts w:hint="eastAsia" w:ascii="Times New Roman" w:hAnsi="Times New Roman" w:eastAsia="仿宋_GB2312" w:cs="Times New Roman"/>
            <w:snapToGrid w:val="0"/>
            <w:color w:val="000000"/>
            <w:spacing w:val="0"/>
            <w:kern w:val="2"/>
            <w:sz w:val="36"/>
            <w:szCs w:val="36"/>
            <w:lang w:val="en-US" w:eastAsia="zh-CN" w:bidi="ar-SA"/>
          </w:rPr>
          <w:delText>的</w:delText>
        </w:r>
      </w:del>
      <w:del w:id="153" w:author="晁雅琳" w:date="2026-02-26T18:35:31Z">
        <w:r>
          <w:rPr>
            <w:rFonts w:hint="default" w:ascii="Times New Roman" w:hAnsi="Times New Roman" w:eastAsia="仿宋_GB2312" w:cs="Times New Roman"/>
            <w:snapToGrid w:val="0"/>
            <w:color w:val="000000"/>
            <w:spacing w:val="0"/>
            <w:kern w:val="2"/>
            <w:sz w:val="36"/>
            <w:szCs w:val="36"/>
            <w:lang w:val="en-US" w:eastAsia="zh-CN" w:bidi="ar-SA"/>
          </w:rPr>
          <w:delText>智能饲喂、粪污处理、生鲜乳运输等新能源设备纳入农机购置补贴政策范围。</w:delText>
        </w:r>
      </w:del>
      <w:del w:id="154" w:author="晁雅琳" w:date="2026-02-26T18:35:31Z">
        <w:r>
          <w:rPr>
            <w:rFonts w:hint="eastAsia" w:ascii="楷体_GB2312" w:hAnsi="楷体_GB2312" w:eastAsia="楷体_GB2312" w:cs="楷体_GB2312"/>
            <w:b/>
            <w:bCs/>
            <w:color w:val="000000"/>
            <w:spacing w:val="0"/>
            <w:sz w:val="36"/>
            <w:szCs w:val="36"/>
            <w:lang w:val="en-US" w:eastAsia="zh-CN"/>
          </w:rPr>
          <w:delText>七是加强政策统筹力度。</w:delText>
        </w:r>
      </w:del>
      <w:del w:id="155"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强化要素保障，统筹用好</w:delText>
        </w:r>
      </w:del>
      <w:del w:id="156"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奶业相关项目</w:delText>
        </w:r>
      </w:del>
      <w:del w:id="157"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资金，加大关键环节支持力度。强化区、市、县“三级”联动，加强牛奶产业发展动态监测分析，有效防范化解风险隐患。</w:delText>
        </w:r>
      </w:del>
    </w:p>
    <w:p w14:paraId="0ED2AAF0">
      <w:pPr>
        <w:pStyle w:val="5"/>
        <w:keepNext w:val="0"/>
        <w:keepLines w:val="0"/>
        <w:pageBreakBefore w:val="0"/>
        <w:widowControl w:val="0"/>
        <w:kinsoku/>
        <w:wordWrap/>
        <w:overflowPunct/>
        <w:topLinePunct w:val="0"/>
        <w:autoSpaceDE w:val="0"/>
        <w:autoSpaceDN w:val="0"/>
        <w:bidi w:val="0"/>
        <w:adjustRightInd w:val="0"/>
        <w:snapToGrid w:val="0"/>
        <w:spacing w:line="640" w:lineRule="exact"/>
        <w:ind w:left="0" w:leftChars="0" w:right="0" w:rightChars="0" w:firstLine="720" w:firstLineChars="200"/>
        <w:jc w:val="both"/>
        <w:textAlignment w:val="baseline"/>
        <w:rPr>
          <w:del w:id="158" w:author="晁雅琳" w:date="2026-02-26T18:35:31Z"/>
          <w:rFonts w:hint="default" w:ascii="Times New Roman" w:hAnsi="Times New Roman" w:eastAsia="仿宋_GB2312" w:cs="Times New Roman"/>
          <w:snapToGrid w:val="0"/>
          <w:color w:val="000000"/>
          <w:spacing w:val="0"/>
          <w:kern w:val="2"/>
          <w:sz w:val="36"/>
          <w:szCs w:val="36"/>
          <w:lang w:val="en-US" w:eastAsia="zh-CN"/>
        </w:rPr>
      </w:pPr>
      <w:del w:id="159"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经测算，落实《政策措施（送审稿）》需要</w:delText>
        </w:r>
      </w:del>
      <w:del w:id="160"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资金</w:delText>
        </w:r>
      </w:del>
      <w:del w:id="161"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13021</w:delText>
        </w:r>
      </w:del>
      <w:del w:id="162"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万元，其中</w:delText>
        </w:r>
      </w:del>
      <w:del w:id="163" w:author="晁雅琳" w:date="2026-02-26T18:35:31Z">
        <w:r>
          <w:rPr>
            <w:rFonts w:hint="eastAsia" w:ascii="Times New Roman" w:hAnsi="Times New Roman" w:eastAsia="仿宋_GB2312" w:cs="Times New Roman"/>
            <w:snapToGrid w:val="0"/>
            <w:color w:val="000000"/>
            <w:spacing w:val="0"/>
            <w:kern w:val="2"/>
            <w:sz w:val="36"/>
            <w:szCs w:val="36"/>
            <w:lang w:val="en-US" w:eastAsia="zh-CN"/>
          </w:rPr>
          <w:delText>中央资金8309万元，自治区资金4712万元</w:delText>
        </w:r>
      </w:del>
      <w:del w:id="164" w:author="晁雅琳" w:date="2026-02-26T18:35:31Z">
        <w:r>
          <w:rPr>
            <w:rFonts w:hint="default" w:ascii="Times New Roman" w:hAnsi="Times New Roman" w:eastAsia="仿宋_GB2312" w:cs="Times New Roman"/>
            <w:snapToGrid w:val="0"/>
            <w:color w:val="000000"/>
            <w:spacing w:val="0"/>
            <w:kern w:val="2"/>
            <w:sz w:val="36"/>
            <w:szCs w:val="36"/>
            <w:lang w:val="en-US" w:eastAsia="zh-CN"/>
          </w:rPr>
          <w:delText>。</w:delText>
        </w:r>
      </w:del>
    </w:p>
    <w:p w14:paraId="4774248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640" w:lineRule="exact"/>
        <w:ind w:left="0" w:leftChars="0" w:right="0" w:rightChars="0" w:firstLine="720" w:firstLineChars="200"/>
        <w:jc w:val="both"/>
        <w:textAlignment w:val="auto"/>
        <w:outlineLvl w:val="9"/>
        <w:rPr>
          <w:del w:id="165" w:author="晁雅琳" w:date="2026-02-26T18:35:31Z"/>
          <w:rFonts w:hint="default" w:ascii="Times New Roman" w:hAnsi="Times New Roman" w:eastAsia="黑体" w:cs="Times New Roman"/>
          <w:color w:val="auto"/>
          <w:kern w:val="0"/>
          <w:sz w:val="36"/>
          <w:szCs w:val="36"/>
          <w:lang w:val="en-US" w:eastAsia="zh-CN"/>
        </w:rPr>
      </w:pPr>
      <w:del w:id="166" w:author="晁雅琳" w:date="2026-02-26T18:35:31Z">
        <w:r>
          <w:rPr>
            <w:rFonts w:hint="default" w:ascii="Times New Roman" w:hAnsi="Times New Roman" w:eastAsia="黑体" w:cs="Times New Roman"/>
            <w:color w:val="auto"/>
            <w:kern w:val="0"/>
            <w:sz w:val="36"/>
            <w:szCs w:val="36"/>
            <w:lang w:val="en-US" w:eastAsia="zh-CN"/>
          </w:rPr>
          <w:delText>三、</w:delText>
        </w:r>
      </w:del>
      <w:del w:id="167" w:author="晁雅琳" w:date="2026-02-26T18:35:31Z">
        <w:r>
          <w:rPr>
            <w:rFonts w:hint="eastAsia" w:eastAsia="黑体" w:cs="Times New Roman"/>
            <w:color w:val="auto"/>
            <w:kern w:val="0"/>
            <w:sz w:val="36"/>
            <w:szCs w:val="36"/>
            <w:lang w:val="en-US" w:eastAsia="zh-CN"/>
          </w:rPr>
          <w:delText>预期成效</w:delText>
        </w:r>
      </w:del>
    </w:p>
    <w:p w14:paraId="6391989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640" w:lineRule="exact"/>
        <w:ind w:left="0" w:leftChars="0" w:right="0" w:rightChars="0" w:firstLine="720" w:firstLineChars="200"/>
        <w:jc w:val="both"/>
        <w:textAlignment w:val="auto"/>
        <w:outlineLvl w:val="9"/>
        <w:rPr>
          <w:del w:id="168" w:author="晁雅琳" w:date="2026-02-26T18:35:31Z"/>
          <w:rFonts w:hint="eastAsia" w:ascii="Times New Roman" w:hAnsi="Times New Roman"/>
          <w:lang w:val="en-US" w:eastAsia="zh-CN"/>
        </w:rPr>
      </w:pPr>
      <w:del w:id="169" w:author="晁雅琳" w:date="2026-02-26T18:35:31Z">
        <w:r>
          <w:rPr>
            <w:rFonts w:hint="eastAsia" w:cs="Times New Roman"/>
            <w:b w:val="0"/>
            <w:bCs w:val="0"/>
            <w:spacing w:val="0"/>
            <w:sz w:val="36"/>
            <w:szCs w:val="36"/>
            <w:lang w:val="en-US" w:eastAsia="zh-CN"/>
          </w:rPr>
          <w:delText>《政策措施（送审稿）》着力解决当前一段时期奶业面临的困难，全力稳基础、强金融、延链条、提质效，稳中有进推动高质量发展，预期可取得四个方面的成效。</w:delText>
        </w:r>
      </w:del>
      <w:del w:id="170" w:author="晁雅琳" w:date="2026-02-26T18:35:31Z">
        <w:r>
          <w:rPr>
            <w:rFonts w:hint="default" w:ascii="楷体_GB2312" w:hAnsi="楷体_GB2312" w:eastAsia="楷体_GB2312" w:cs="楷体_GB2312"/>
            <w:b/>
            <w:bCs/>
            <w:kern w:val="2"/>
            <w:sz w:val="36"/>
            <w:szCs w:val="36"/>
            <w:highlight w:val="none"/>
            <w:lang w:val="en-US" w:eastAsia="zh-CN" w:bidi="ar-SA"/>
          </w:rPr>
          <w:delText>一是金融活水精准滴灌，产业基础更加稳固。</w:delText>
        </w:r>
      </w:del>
      <w:del w:id="171" w:author="晁雅琳" w:date="2026-02-26T18:35:31Z">
        <w:r>
          <w:rPr>
            <w:rFonts w:hint="eastAsia" w:ascii="Times New Roman" w:hAnsi="Times New Roman" w:eastAsia="仿宋_GB2312" w:cs="Times New Roman"/>
            <w:b w:val="0"/>
            <w:bCs w:val="0"/>
            <w:spacing w:val="0"/>
            <w:kern w:val="2"/>
            <w:sz w:val="36"/>
            <w:szCs w:val="36"/>
            <w:lang w:val="en-US" w:eastAsia="zh-CN" w:bidi="ar-SA"/>
          </w:rPr>
          <w:delText>通过</w:delText>
        </w:r>
      </w:del>
      <w:del w:id="172" w:author="晁雅琳" w:date="2026-02-26T18:35:31Z">
        <w:r>
          <w:rPr>
            <w:rFonts w:hint="default" w:cs="Times New Roman"/>
            <w:sz w:val="36"/>
            <w:szCs w:val="36"/>
            <w:lang w:val="en-US" w:eastAsia="zh-CN"/>
          </w:rPr>
          <w:delText>强化财政、金融与经营主体三方联动，</w:delText>
        </w:r>
      </w:del>
      <w:del w:id="173" w:author="晁雅琳" w:date="2026-02-26T18:35:31Z">
        <w:r>
          <w:rPr>
            <w:rFonts w:hint="eastAsia" w:cs="Times New Roman"/>
            <w:sz w:val="36"/>
            <w:szCs w:val="36"/>
            <w:lang w:val="en-US" w:eastAsia="zh-CN"/>
          </w:rPr>
          <w:delText>综合运用贷款贴息、商业保险创新、债务延期展期等政策工具，</w:delText>
        </w:r>
      </w:del>
      <w:del w:id="174" w:author="晁雅琳" w:date="2026-02-26T18:35:31Z">
        <w:r>
          <w:rPr>
            <w:rFonts w:hint="eastAsia"/>
            <w:lang w:val="en-US" w:eastAsia="zh-CN"/>
          </w:rPr>
          <w:delText>提升行业抵御市场风险能力，</w:delText>
        </w:r>
      </w:del>
      <w:del w:id="175" w:author="晁雅琳" w:date="2026-02-26T18:35:31Z">
        <w:r>
          <w:rPr>
            <w:rFonts w:hint="eastAsia" w:cs="Times New Roman"/>
            <w:sz w:val="36"/>
            <w:szCs w:val="36"/>
            <w:lang w:val="en-US" w:eastAsia="zh-CN"/>
          </w:rPr>
          <w:delText>缓解养殖场资金压力，稳住</w:delText>
        </w:r>
      </w:del>
      <w:del w:id="176" w:author="晁雅琳" w:date="2026-02-26T18:35:31Z">
        <w:r>
          <w:rPr>
            <w:rFonts w:hint="default" w:cs="Times New Roman"/>
            <w:sz w:val="36"/>
            <w:szCs w:val="36"/>
            <w:lang w:val="en-US" w:eastAsia="zh-CN"/>
          </w:rPr>
          <w:delText>产业发展基本盘。</w:delText>
        </w:r>
      </w:del>
      <w:del w:id="177" w:author="晁雅琳" w:date="2026-02-26T18:35:31Z">
        <w:r>
          <w:rPr>
            <w:rFonts w:hint="eastAsia" w:ascii="楷体_GB2312" w:hAnsi="楷体_GB2312" w:eastAsia="楷体_GB2312" w:cs="楷体_GB2312"/>
            <w:b/>
            <w:bCs/>
            <w:kern w:val="2"/>
            <w:sz w:val="36"/>
            <w:szCs w:val="36"/>
            <w:highlight w:val="none"/>
            <w:lang w:val="en-US" w:eastAsia="zh-CN" w:bidi="ar-SA"/>
          </w:rPr>
          <w:delText>二是加工链条不断延伸，产品附加值大幅增加。</w:delText>
        </w:r>
      </w:del>
      <w:del w:id="178" w:author="晁雅琳" w:date="2026-02-26T18:35:31Z">
        <w:r>
          <w:rPr>
            <w:rFonts w:hint="eastAsia" w:ascii="Times New Roman" w:hAnsi="Times New Roman" w:eastAsia="仿宋_GB2312" w:cs="Times New Roman"/>
            <w:kern w:val="2"/>
            <w:sz w:val="36"/>
            <w:szCs w:val="36"/>
            <w:lang w:val="en-US" w:eastAsia="zh-CN" w:bidi="ar-SA"/>
          </w:rPr>
          <w:delText>加</w:delText>
        </w:r>
      </w:del>
      <w:del w:id="179" w:author="晁雅琳" w:date="2026-02-26T18:35:31Z">
        <w:r>
          <w:rPr>
            <w:rFonts w:hint="eastAsia" w:cs="Times New Roman"/>
            <w:kern w:val="2"/>
            <w:sz w:val="36"/>
            <w:szCs w:val="36"/>
            <w:lang w:val="en-US" w:eastAsia="zh-CN" w:bidi="ar-SA"/>
          </w:rPr>
          <w:delText>快推进</w:delText>
        </w:r>
      </w:del>
      <w:del w:id="180" w:author="晁雅琳" w:date="2026-02-26T18:35:31Z">
        <w:r>
          <w:rPr>
            <w:rFonts w:hint="eastAsia" w:ascii="Times New Roman" w:hAnsi="Times New Roman" w:eastAsia="仿宋_GB2312" w:cs="Times New Roman"/>
            <w:kern w:val="2"/>
            <w:sz w:val="36"/>
            <w:szCs w:val="36"/>
            <w:lang w:val="en-US" w:eastAsia="zh-CN" w:bidi="ar-SA"/>
          </w:rPr>
          <w:delText>飞鹤、李子园等8个重点项目</w:delText>
        </w:r>
      </w:del>
      <w:del w:id="181" w:author="晁雅琳" w:date="2026-02-26T18:35:31Z">
        <w:r>
          <w:rPr>
            <w:rFonts w:hint="eastAsia" w:cs="Times New Roman"/>
            <w:kern w:val="2"/>
            <w:sz w:val="36"/>
            <w:szCs w:val="36"/>
            <w:lang w:val="en-US" w:eastAsia="zh-CN" w:bidi="ar-SA"/>
          </w:rPr>
          <w:delText>投</w:delText>
        </w:r>
      </w:del>
      <w:del w:id="182" w:author="晁雅琳" w:date="2026-02-26T18:35:31Z">
        <w:r>
          <w:rPr>
            <w:rFonts w:hint="eastAsia" w:ascii="Times New Roman" w:hAnsi="Times New Roman" w:eastAsia="仿宋_GB2312" w:cs="Times New Roman"/>
            <w:kern w:val="2"/>
            <w:sz w:val="36"/>
            <w:szCs w:val="36"/>
            <w:lang w:val="en-US" w:eastAsia="zh-CN" w:bidi="ar-SA"/>
          </w:rPr>
          <w:delText>产达效，新（扩）建高端生产线20条，新增日加工生鲜乳5000吨，乳制品加工企业</w:delText>
        </w:r>
      </w:del>
      <w:del w:id="183" w:author="晁雅琳" w:date="2026-02-26T18:35:31Z">
        <w:r>
          <w:rPr>
            <w:rFonts w:hint="eastAsia" w:cs="Times New Roman"/>
            <w:kern w:val="2"/>
            <w:sz w:val="36"/>
            <w:szCs w:val="36"/>
            <w:lang w:val="en-US" w:eastAsia="zh-CN" w:bidi="ar-SA"/>
          </w:rPr>
          <w:delText>达到</w:delText>
        </w:r>
      </w:del>
      <w:del w:id="184" w:author="晁雅琳" w:date="2026-02-26T18:35:31Z">
        <w:r>
          <w:rPr>
            <w:rFonts w:hint="eastAsia" w:ascii="Times New Roman" w:hAnsi="Times New Roman" w:eastAsia="仿宋_GB2312" w:cs="Times New Roman"/>
            <w:kern w:val="2"/>
            <w:sz w:val="36"/>
            <w:szCs w:val="36"/>
            <w:lang w:val="en-US" w:eastAsia="zh-CN" w:bidi="ar-SA"/>
          </w:rPr>
          <w:delText>50家</w:delText>
        </w:r>
      </w:del>
      <w:del w:id="185" w:author="晁雅琳" w:date="2026-02-26T18:35:31Z">
        <w:r>
          <w:rPr>
            <w:rFonts w:hint="eastAsia" w:cs="Times New Roman"/>
            <w:kern w:val="2"/>
            <w:sz w:val="36"/>
            <w:szCs w:val="36"/>
            <w:lang w:val="en-US" w:eastAsia="zh-CN" w:bidi="ar-SA"/>
          </w:rPr>
          <w:delText>，</w:delText>
        </w:r>
      </w:del>
      <w:del w:id="186" w:author="晁雅琳" w:date="2026-02-26T18:35:31Z">
        <w:r>
          <w:rPr>
            <w:rFonts w:hint="eastAsia" w:ascii="Times New Roman" w:hAnsi="Times New Roman" w:eastAsia="仿宋_GB2312" w:cs="Times New Roman"/>
            <w:kern w:val="2"/>
            <w:sz w:val="36"/>
            <w:szCs w:val="36"/>
            <w:lang w:val="en-US" w:eastAsia="zh-CN" w:bidi="ar-SA"/>
          </w:rPr>
          <w:delText>推动产业由单一“原奶输出”向“高值产品输出”转型，增强产业链韧性与抗风险</w:delText>
        </w:r>
      </w:del>
      <w:del w:id="187" w:author="晁雅琳" w:date="2026-02-26T18:35:31Z">
        <w:r>
          <w:rPr>
            <w:rFonts w:hint="eastAsia" w:cs="Times New Roman"/>
            <w:kern w:val="2"/>
            <w:sz w:val="36"/>
            <w:szCs w:val="36"/>
            <w:lang w:val="en-US" w:eastAsia="zh-CN" w:bidi="ar-SA"/>
          </w:rPr>
          <w:delText>能力</w:delText>
        </w:r>
      </w:del>
      <w:del w:id="188" w:author="晁雅琳" w:date="2026-02-26T18:35:31Z">
        <w:r>
          <w:rPr>
            <w:rFonts w:hint="eastAsia" w:ascii="Times New Roman" w:hAnsi="Times New Roman" w:eastAsia="仿宋_GB2312" w:cs="Times New Roman"/>
            <w:kern w:val="2"/>
            <w:sz w:val="36"/>
            <w:szCs w:val="36"/>
            <w:lang w:val="en-US" w:eastAsia="zh-CN" w:bidi="ar-SA"/>
          </w:rPr>
          <w:delText>。</w:delText>
        </w:r>
      </w:del>
      <w:del w:id="189" w:author="晁雅琳" w:date="2026-02-26T18:35:31Z">
        <w:r>
          <w:rPr>
            <w:rFonts w:hint="eastAsia" w:ascii="楷体_GB2312" w:hAnsi="楷体_GB2312" w:eastAsia="楷体_GB2312" w:cs="楷体_GB2312"/>
            <w:b/>
            <w:bCs/>
            <w:kern w:val="2"/>
            <w:sz w:val="36"/>
            <w:szCs w:val="36"/>
            <w:highlight w:val="none"/>
            <w:lang w:val="en-US" w:eastAsia="zh-CN" w:bidi="ar-SA"/>
          </w:rPr>
          <w:delText>三是产销对接精准高效，市场竞争力全面跃升。</w:delText>
        </w:r>
      </w:del>
      <w:del w:id="190" w:author="晁雅琳" w:date="2026-02-26T18:35:31Z">
        <w:r>
          <w:rPr>
            <w:rFonts w:hint="eastAsia" w:ascii="Times New Roman" w:hAnsi="Times New Roman" w:eastAsia="仿宋_GB2312" w:cs="Times New Roman"/>
            <w:kern w:val="2"/>
            <w:sz w:val="36"/>
            <w:szCs w:val="36"/>
            <w:lang w:val="en-US" w:eastAsia="zh-CN" w:bidi="ar-SA"/>
          </w:rPr>
          <w:delText>通过实施促消费活动，多途径拓宽销售渠道，提升品牌影响力和市场竞争力。</w:delText>
        </w:r>
      </w:del>
      <w:del w:id="191" w:author="晁雅琳" w:date="2026-02-26T18:35:31Z">
        <w:r>
          <w:rPr>
            <w:rFonts w:hint="default" w:ascii="Times New Roman" w:hAnsi="Times New Roman" w:eastAsia="仿宋_GB2312" w:cs="Times New Roman"/>
            <w:snapToGrid w:val="0"/>
            <w:color w:val="000000"/>
            <w:kern w:val="2"/>
            <w:sz w:val="36"/>
            <w:szCs w:val="36"/>
            <w:lang w:val="en-US"/>
          </w:rPr>
          <w:delText>支持奶农</w:delText>
        </w:r>
      </w:del>
      <w:del w:id="192" w:author="晁雅琳" w:date="2026-02-26T18:35:31Z">
        <w:r>
          <w:rPr>
            <w:rFonts w:hint="eastAsia" w:ascii="Times New Roman" w:hAnsi="Times New Roman" w:eastAsia="仿宋_GB2312" w:cs="Times New Roman"/>
            <w:snapToGrid w:val="0"/>
            <w:color w:val="000000"/>
            <w:kern w:val="2"/>
            <w:sz w:val="36"/>
            <w:szCs w:val="36"/>
            <w:lang w:val="en-US" w:eastAsia="zh-CN"/>
          </w:rPr>
          <w:delText>通过</w:delText>
        </w:r>
      </w:del>
      <w:del w:id="193" w:author="晁雅琳" w:date="2026-02-26T18:35:31Z">
        <w:r>
          <w:rPr>
            <w:rFonts w:hint="default" w:ascii="Times New Roman" w:hAnsi="Times New Roman" w:eastAsia="仿宋_GB2312" w:cs="Times New Roman"/>
            <w:snapToGrid w:val="0"/>
            <w:color w:val="000000"/>
            <w:kern w:val="2"/>
            <w:sz w:val="36"/>
            <w:szCs w:val="36"/>
            <w:lang w:val="en-US"/>
          </w:rPr>
          <w:delText>发展自办加工、合作生产、电商销售模式，培育自有品牌</w:delText>
        </w:r>
      </w:del>
      <w:del w:id="194" w:author="晁雅琳" w:date="2026-02-26T18:35:31Z">
        <w:r>
          <w:rPr>
            <w:rFonts w:hint="eastAsia" w:cs="Times New Roman"/>
            <w:snapToGrid w:val="0"/>
            <w:color w:val="000000"/>
            <w:kern w:val="2"/>
            <w:sz w:val="36"/>
            <w:szCs w:val="36"/>
            <w:lang w:val="en-US" w:eastAsia="zh-CN"/>
          </w:rPr>
          <w:delText>10个以上</w:delText>
        </w:r>
      </w:del>
      <w:del w:id="195" w:author="晁雅琳" w:date="2026-02-26T18:35:31Z">
        <w:r>
          <w:rPr>
            <w:rFonts w:hint="default" w:ascii="Times New Roman" w:hAnsi="Times New Roman" w:eastAsia="仿宋_GB2312" w:cs="Times New Roman"/>
            <w:snapToGrid w:val="0"/>
            <w:color w:val="000000"/>
            <w:kern w:val="2"/>
            <w:sz w:val="36"/>
            <w:szCs w:val="36"/>
            <w:lang w:val="en-US"/>
          </w:rPr>
          <w:delText>，</w:delText>
        </w:r>
      </w:del>
      <w:del w:id="196" w:author="晁雅琳" w:date="2026-02-26T18:35:31Z">
        <w:r>
          <w:rPr>
            <w:rFonts w:hint="eastAsia" w:cs="Times New Roman"/>
            <w:kern w:val="2"/>
            <w:sz w:val="36"/>
            <w:szCs w:val="36"/>
            <w:lang w:val="en-US" w:eastAsia="zh-CN" w:bidi="ar-SA"/>
          </w:rPr>
          <w:delText>深度激发市场内需潜力，实现从“生产导向”向“市场导向”的根本转变。</w:delText>
        </w:r>
      </w:del>
      <w:del w:id="197" w:author="晁雅琳" w:date="2026-02-26T18:35:31Z">
        <w:r>
          <w:rPr>
            <w:rFonts w:hint="eastAsia" w:ascii="楷体_GB2312" w:hAnsi="楷体_GB2312" w:eastAsia="楷体_GB2312" w:cs="楷体_GB2312"/>
            <w:b/>
            <w:bCs/>
            <w:kern w:val="2"/>
            <w:sz w:val="36"/>
            <w:szCs w:val="36"/>
            <w:highlight w:val="none"/>
            <w:lang w:val="en-US" w:eastAsia="zh-CN" w:bidi="ar-SA"/>
          </w:rPr>
          <w:delText>四是科技绿色双轮驱动，发展质效显著优化。</w:delText>
        </w:r>
      </w:del>
      <w:del w:id="198" w:author="晁雅琳" w:date="2026-02-26T18:35:31Z">
        <w:r>
          <w:rPr>
            <w:rFonts w:hint="eastAsia" w:ascii="Times New Roman" w:hAnsi="Times New Roman" w:eastAsia="仿宋_GB2312" w:cs="Times New Roman"/>
            <w:snapToGrid w:val="0"/>
            <w:color w:val="000000"/>
            <w:kern w:val="2"/>
            <w:sz w:val="36"/>
            <w:szCs w:val="36"/>
            <w:lang w:val="en-US" w:eastAsia="zh-CN"/>
          </w:rPr>
          <w:delText>深化良种繁育与节本增效技术推广，普及数字化智能装备，力争成母牛单产突破10.7吨，养殖成本降低3%-5%</w:delText>
        </w:r>
      </w:del>
      <w:del w:id="199" w:author="晁雅琳" w:date="2026-02-26T18:35:31Z">
        <w:r>
          <w:rPr>
            <w:rFonts w:hint="eastAsia" w:cs="Times New Roman"/>
            <w:snapToGrid w:val="0"/>
            <w:color w:val="000000"/>
            <w:kern w:val="2"/>
            <w:sz w:val="36"/>
            <w:szCs w:val="36"/>
            <w:lang w:val="en-US" w:eastAsia="zh-CN"/>
          </w:rPr>
          <w:delText>，</w:delText>
        </w:r>
      </w:del>
      <w:del w:id="200" w:author="晁雅琳" w:date="2026-02-26T18:35:31Z">
        <w:r>
          <w:rPr>
            <w:rFonts w:hint="eastAsia" w:ascii="Times New Roman" w:hAnsi="Times New Roman" w:eastAsia="仿宋_GB2312" w:cs="Times New Roman"/>
            <w:snapToGrid w:val="0"/>
            <w:color w:val="000000"/>
            <w:kern w:val="2"/>
            <w:sz w:val="36"/>
            <w:szCs w:val="36"/>
            <w:lang w:val="en-US" w:eastAsia="zh-CN"/>
          </w:rPr>
          <w:delText>加快畜牧业绿色低碳与智慧化转型步伐</w:delText>
        </w:r>
      </w:del>
      <w:del w:id="201" w:author="晁雅琳" w:date="2026-02-26T18:35:31Z">
        <w:r>
          <w:rPr>
            <w:rFonts w:hint="eastAsia" w:cs="Times New Roman"/>
            <w:snapToGrid w:val="0"/>
            <w:color w:val="000000"/>
            <w:kern w:val="2"/>
            <w:sz w:val="36"/>
            <w:szCs w:val="36"/>
            <w:lang w:val="en-US" w:eastAsia="zh-CN"/>
          </w:rPr>
          <w:delText>，</w:delText>
        </w:r>
      </w:del>
      <w:del w:id="202" w:author="晁雅琳" w:date="2026-02-26T18:35:31Z">
        <w:r>
          <w:rPr>
            <w:rFonts w:hint="eastAsia" w:ascii="Times New Roman" w:hAnsi="Times New Roman" w:eastAsia="仿宋_GB2312" w:cs="Times New Roman"/>
            <w:snapToGrid w:val="0"/>
            <w:color w:val="000000"/>
            <w:kern w:val="2"/>
            <w:sz w:val="36"/>
            <w:szCs w:val="36"/>
            <w:lang w:val="en-US" w:eastAsia="zh-CN"/>
          </w:rPr>
          <w:delText>推动奶业尽快走出困境。</w:delText>
        </w:r>
      </w:del>
    </w:p>
    <w:p w14:paraId="23B0839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before="0" w:beforeAutospacing="0" w:after="0" w:afterAutospacing="0" w:line="640" w:lineRule="exact"/>
        <w:ind w:left="0" w:leftChars="0" w:right="0" w:rightChars="0" w:firstLine="720" w:firstLineChars="200"/>
        <w:jc w:val="both"/>
        <w:textAlignment w:val="auto"/>
        <w:outlineLvl w:val="9"/>
        <w:rPr>
          <w:del w:id="203" w:author="晁雅琳" w:date="2026-02-26T18:35:31Z"/>
          <w:rFonts w:hint="default" w:ascii="Times New Roman" w:hAnsi="Times New Roman" w:eastAsia="黑体" w:cs="Times New Roman"/>
          <w:color w:val="auto"/>
          <w:kern w:val="0"/>
          <w:sz w:val="36"/>
          <w:szCs w:val="36"/>
          <w:lang w:val="en-US" w:eastAsia="zh-CN"/>
        </w:rPr>
      </w:pPr>
      <w:del w:id="204" w:author="晁雅琳" w:date="2026-02-26T18:35:31Z">
        <w:r>
          <w:rPr>
            <w:rFonts w:hint="default" w:ascii="Times New Roman" w:hAnsi="Times New Roman" w:eastAsia="黑体" w:cs="Times New Roman"/>
            <w:color w:val="auto"/>
            <w:kern w:val="0"/>
            <w:sz w:val="36"/>
            <w:szCs w:val="36"/>
            <w:lang w:val="en-US" w:eastAsia="zh-CN"/>
          </w:rPr>
          <w:delText>四、建议</w:delText>
        </w:r>
      </w:del>
    </w:p>
    <w:p w14:paraId="793262C2">
      <w:pPr>
        <w:keepNext w:val="0"/>
        <w:keepLines w:val="0"/>
        <w:pageBreakBefore w:val="0"/>
        <w:widowControl w:val="0"/>
        <w:kinsoku/>
        <w:wordWrap/>
        <w:overflowPunct/>
        <w:topLinePunct w:val="0"/>
        <w:autoSpaceDE w:val="0"/>
        <w:bidi w:val="0"/>
        <w:adjustRightInd w:val="0"/>
        <w:snapToGrid w:val="0"/>
        <w:spacing w:line="640" w:lineRule="exact"/>
        <w:ind w:left="0" w:leftChars="0" w:right="0" w:rightChars="0" w:firstLine="720" w:firstLineChars="200"/>
        <w:textAlignment w:val="baseline"/>
        <w:rPr>
          <w:del w:id="205" w:author="晁雅琳" w:date="2026-02-26T18:35:31Z"/>
          <w:rFonts w:hint="default" w:ascii="Times New Roman" w:hAnsi="Times New Roman" w:eastAsia="仿宋_GB2312" w:cs="Times New Roman"/>
          <w:color w:val="auto"/>
          <w:spacing w:val="0"/>
          <w:kern w:val="2"/>
          <w:sz w:val="36"/>
          <w:szCs w:val="36"/>
          <w:lang w:val="en-US" w:eastAsia="zh-CN"/>
        </w:rPr>
      </w:pPr>
      <w:del w:id="206" w:author="晁雅琳" w:date="2026-02-26T18:35:31Z">
        <w:r>
          <w:rPr>
            <w:rFonts w:hint="default" w:ascii="Times New Roman" w:hAnsi="Times New Roman" w:eastAsia="仿宋_GB2312" w:cs="Times New Roman"/>
            <w:color w:val="auto"/>
            <w:spacing w:val="0"/>
            <w:kern w:val="2"/>
            <w:sz w:val="36"/>
            <w:szCs w:val="36"/>
            <w:lang w:val="en-US" w:eastAsia="zh-CN"/>
          </w:rPr>
          <w:delText>《政策措施（送审稿）》提请自治区人民政府专题研究后，建议以自治区人民政府文件印发实施。</w:delText>
        </w:r>
      </w:del>
    </w:p>
    <w:p w14:paraId="0FC03317">
      <w:pPr>
        <w:pageBreakBefore w:val="0"/>
        <w:wordWrap/>
        <w:overflowPunct/>
        <w:topLinePunct w:val="0"/>
        <w:autoSpaceDE w:val="0"/>
        <w:bidi w:val="0"/>
        <w:adjustRightInd w:val="0"/>
        <w:snapToGrid w:val="0"/>
        <w:spacing w:line="640" w:lineRule="exact"/>
        <w:ind w:left="0" w:leftChars="0" w:right="0" w:rightChars="0" w:firstLine="640" w:firstLineChars="0"/>
        <w:textAlignment w:val="baseline"/>
        <w:rPr>
          <w:del w:id="207" w:author="晁雅琳" w:date="2026-02-26T18:35:31Z"/>
          <w:rFonts w:hint="default" w:ascii="Times New Roman" w:hAnsi="Times New Roman" w:eastAsia="仿宋_GB2312" w:cs="Times New Roman"/>
          <w:color w:val="auto"/>
          <w:spacing w:val="0"/>
          <w:kern w:val="2"/>
          <w:sz w:val="36"/>
          <w:szCs w:val="36"/>
          <w:lang w:val="en-US" w:eastAsia="zh-CN"/>
        </w:rPr>
      </w:pPr>
    </w:p>
    <w:p w14:paraId="681AF0D4">
      <w:pPr>
        <w:rPr>
          <w:del w:id="208" w:author="晁雅琳" w:date="2026-02-26T18:35:31Z"/>
          <w:rFonts w:hint="default" w:ascii="Times New Roman" w:hAnsi="Times New Roman" w:eastAsia="仿宋_GB2312" w:cs="Times New Roman"/>
          <w:b w:val="0"/>
          <w:bCs w:val="0"/>
          <w:snapToGrid w:val="0"/>
          <w:color w:val="000000"/>
          <w:kern w:val="2"/>
          <w:sz w:val="36"/>
          <w:szCs w:val="36"/>
          <w:lang w:val="en-US" w:eastAsia="zh-CN" w:bidi="ar-SA"/>
        </w:rPr>
      </w:pPr>
    </w:p>
    <w:p w14:paraId="30BA955C">
      <w:pPr>
        <w:pStyle w:val="2"/>
        <w:rPr>
          <w:del w:id="209" w:author="晁雅琳" w:date="2026-02-26T18:35:31Z"/>
          <w:rFonts w:hint="default" w:ascii="Times New Roman" w:hAnsi="Times New Roman" w:eastAsia="仿宋_GB2312" w:cs="Times New Roman"/>
          <w:b w:val="0"/>
          <w:bCs w:val="0"/>
          <w:snapToGrid w:val="0"/>
          <w:color w:val="000000"/>
          <w:kern w:val="2"/>
          <w:sz w:val="36"/>
          <w:szCs w:val="36"/>
          <w:lang w:val="en-US" w:eastAsia="zh-CN" w:bidi="ar-SA"/>
        </w:rPr>
      </w:pPr>
    </w:p>
    <w:p w14:paraId="34D37BAA">
      <w:pPr>
        <w:ind w:left="0" w:leftChars="0" w:firstLine="0" w:firstLineChars="0"/>
        <w:rPr>
          <w:del w:id="210" w:author="晁雅琳" w:date="2026-02-26T18:35:31Z"/>
          <w:sz w:val="36"/>
          <w:szCs w:val="36"/>
        </w:rPr>
      </w:pPr>
    </w:p>
    <w:p w14:paraId="0D48AAB4">
      <w:pPr>
        <w:pStyle w:val="2"/>
        <w:rPr>
          <w:del w:id="211" w:author="晁雅琳" w:date="2026-02-26T18:35:31Z"/>
          <w:sz w:val="36"/>
          <w:szCs w:val="36"/>
        </w:rPr>
      </w:pPr>
    </w:p>
    <w:p w14:paraId="5F099706"/>
    <w:p w14:paraId="2C75260A">
      <w:pPr>
        <w:keepNext w:val="0"/>
        <w:keepLines w:val="0"/>
        <w:pageBreakBefore w:val="0"/>
        <w:widowControl/>
        <w:suppressLineNumbers w:val="0"/>
        <w:wordWrap/>
        <w:overflowPunct/>
        <w:topLinePunct w:val="0"/>
        <w:bidi w:val="0"/>
        <w:spacing w:line="620" w:lineRule="exact"/>
        <w:ind w:left="0" w:leftChars="0" w:right="0" w:rightChars="0" w:firstLine="0" w:firstLineChars="0"/>
        <w:jc w:val="center"/>
        <w:rPr>
          <w:rStyle w:val="15"/>
          <w:rFonts w:hint="default" w:ascii="Times New Roman" w:hAnsi="Times New Roman" w:eastAsia="方正小标宋简体" w:cs="Times New Roman"/>
          <w:b w:val="0"/>
          <w:bCs/>
          <w:i w:val="0"/>
          <w:caps w:val="0"/>
          <w:snapToGrid/>
          <w:color w:val="000000"/>
          <w:spacing w:val="0"/>
          <w:kern w:val="0"/>
          <w:sz w:val="44"/>
          <w:szCs w:val="44"/>
          <w:highlight w:val="none"/>
          <w:shd w:val="clear" w:color="auto" w:fill="FFFFFF"/>
          <w:lang w:val="en-US" w:eastAsia="zh-CN" w:bidi="ar"/>
        </w:rPr>
      </w:pPr>
    </w:p>
    <w:p w14:paraId="57D778F8">
      <w:pPr>
        <w:keepNext w:val="0"/>
        <w:keepLines w:val="0"/>
        <w:pageBreakBefore w:val="0"/>
        <w:widowControl/>
        <w:suppressLineNumbers w:val="0"/>
        <w:wordWrap/>
        <w:overflowPunct/>
        <w:topLinePunct w:val="0"/>
        <w:bidi w:val="0"/>
        <w:spacing w:line="620" w:lineRule="exact"/>
        <w:ind w:left="0" w:leftChars="0" w:right="0" w:rightChars="0" w:firstLine="0" w:firstLineChars="0"/>
        <w:jc w:val="center"/>
        <w:rPr>
          <w:rStyle w:val="15"/>
          <w:rFonts w:hint="default" w:ascii="Times New Roman" w:hAnsi="Times New Roman" w:eastAsia="方正小标宋简体" w:cs="Times New Roman"/>
          <w:b w:val="0"/>
          <w:bCs/>
          <w:i w:val="0"/>
          <w:caps w:val="0"/>
          <w:snapToGrid/>
          <w:color w:val="000000"/>
          <w:spacing w:val="0"/>
          <w:kern w:val="0"/>
          <w:sz w:val="44"/>
          <w:szCs w:val="44"/>
          <w:highlight w:val="none"/>
          <w:shd w:val="clear" w:color="auto" w:fill="FFFFFF"/>
          <w:lang w:val="en-US" w:eastAsia="zh-CN" w:bidi="ar"/>
        </w:rPr>
      </w:pPr>
      <w:r>
        <w:rPr>
          <w:rStyle w:val="15"/>
          <w:rFonts w:hint="default" w:ascii="Times New Roman" w:hAnsi="Times New Roman" w:eastAsia="方正小标宋简体" w:cs="Times New Roman"/>
          <w:b w:val="0"/>
          <w:bCs/>
          <w:i w:val="0"/>
          <w:caps w:val="0"/>
          <w:snapToGrid/>
          <w:color w:val="000000"/>
          <w:spacing w:val="0"/>
          <w:kern w:val="0"/>
          <w:sz w:val="44"/>
          <w:szCs w:val="44"/>
          <w:highlight w:val="none"/>
          <w:shd w:val="clear" w:color="auto" w:fill="FFFFFF"/>
          <w:lang w:val="en-US" w:eastAsia="zh-CN" w:bidi="ar"/>
        </w:rPr>
        <w:t>持续推进奶业纾困 提升高质量发展</w:t>
      </w:r>
    </w:p>
    <w:p w14:paraId="039E2463">
      <w:pPr>
        <w:keepNext w:val="0"/>
        <w:keepLines w:val="0"/>
        <w:pageBreakBefore w:val="0"/>
        <w:widowControl/>
        <w:suppressLineNumbers w:val="0"/>
        <w:wordWrap/>
        <w:overflowPunct/>
        <w:topLinePunct w:val="0"/>
        <w:bidi w:val="0"/>
        <w:spacing w:line="620" w:lineRule="exact"/>
        <w:ind w:left="0" w:leftChars="0" w:right="0" w:rightChars="0" w:firstLine="0" w:firstLineChars="0"/>
        <w:jc w:val="center"/>
        <w:rPr>
          <w:rStyle w:val="15"/>
          <w:rFonts w:hint="eastAsia" w:ascii="Times New Roman" w:hAnsi="Times New Roman" w:eastAsia="方正小标宋简体" w:cs="Times New Roman"/>
          <w:b w:val="0"/>
          <w:bCs/>
          <w:i w:val="0"/>
          <w:caps w:val="0"/>
          <w:snapToGrid/>
          <w:color w:val="000000"/>
          <w:spacing w:val="0"/>
          <w:kern w:val="0"/>
          <w:sz w:val="44"/>
          <w:szCs w:val="44"/>
          <w:highlight w:val="none"/>
          <w:shd w:val="clear" w:color="auto" w:fill="FFFFFF"/>
          <w:lang w:val="en-US" w:eastAsia="zh-CN" w:bidi="ar"/>
        </w:rPr>
      </w:pPr>
      <w:r>
        <w:rPr>
          <w:rStyle w:val="15"/>
          <w:rFonts w:hint="eastAsia" w:ascii="Times New Roman" w:hAnsi="Times New Roman" w:eastAsia="方正小标宋简体" w:cs="Times New Roman"/>
          <w:b w:val="0"/>
          <w:bCs/>
          <w:i w:val="0"/>
          <w:caps w:val="0"/>
          <w:snapToGrid/>
          <w:color w:val="000000"/>
          <w:spacing w:val="0"/>
          <w:kern w:val="0"/>
          <w:sz w:val="44"/>
          <w:szCs w:val="44"/>
          <w:highlight w:val="none"/>
          <w:shd w:val="clear" w:color="auto" w:fill="FFFFFF"/>
          <w:lang w:val="en-US" w:eastAsia="zh-CN" w:bidi="ar"/>
        </w:rPr>
        <w:t>若干政策措施</w:t>
      </w:r>
    </w:p>
    <w:p w14:paraId="1CBB132D">
      <w:pPr>
        <w:keepNext w:val="0"/>
        <w:keepLines w:val="0"/>
        <w:pageBreakBefore w:val="0"/>
        <w:widowControl w:val="0"/>
        <w:suppressLineNumbers w:val="0"/>
        <w:kinsoku/>
        <w:wordWrap/>
        <w:overflowPunct/>
        <w:topLinePunct w:val="0"/>
        <w:autoSpaceDE/>
        <w:autoSpaceDN/>
        <w:bidi w:val="0"/>
        <w:adjustRightInd/>
        <w:snapToGrid/>
        <w:spacing w:after="0" w:afterLines="100" w:line="620" w:lineRule="exact"/>
        <w:ind w:left="0" w:leftChars="0" w:right="0" w:rightChars="0" w:firstLine="0" w:firstLineChars="0"/>
        <w:jc w:val="center"/>
        <w:textAlignment w:val="auto"/>
        <w:outlineLvl w:val="9"/>
        <w:rPr>
          <w:rFonts w:hint="default"/>
        </w:rPr>
      </w:pPr>
      <w:r>
        <w:rPr>
          <w:rFonts w:hint="default" w:ascii="Times New Roman" w:hAnsi="Times New Roman" w:eastAsia="楷体_GB2312" w:cs="Times New Roman"/>
          <w:b w:val="0"/>
          <w:bCs/>
          <w:color w:val="000000" w:themeColor="text1"/>
          <w:spacing w:val="18"/>
          <w:sz w:val="36"/>
          <w:szCs w:val="36"/>
          <w14:textFill>
            <w14:solidFill>
              <w14:schemeClr w14:val="tx1"/>
            </w14:solidFill>
          </w14:textFill>
        </w:rPr>
        <w:t>(</w:t>
      </w:r>
      <w:r>
        <w:rPr>
          <w:rFonts w:hint="default" w:ascii="Times New Roman" w:hAnsi="Times New Roman" w:eastAsia="楷体_GB2312" w:cs="Times New Roman"/>
          <w:b w:val="0"/>
          <w:bCs/>
          <w:color w:val="000000" w:themeColor="text1"/>
          <w:spacing w:val="18"/>
          <w:sz w:val="36"/>
          <w:szCs w:val="36"/>
          <w:lang w:eastAsia="zh-CN"/>
          <w14:textFill>
            <w14:solidFill>
              <w14:schemeClr w14:val="tx1"/>
            </w14:solidFill>
          </w14:textFill>
        </w:rPr>
        <w:t>送审稿</w:t>
      </w:r>
      <w:r>
        <w:rPr>
          <w:rFonts w:hint="default" w:ascii="Times New Roman" w:hAnsi="Times New Roman" w:eastAsia="楷体_GB2312" w:cs="Times New Roman"/>
          <w:b w:val="0"/>
          <w:bCs/>
          <w:color w:val="000000" w:themeColor="text1"/>
          <w:spacing w:val="18"/>
          <w:sz w:val="36"/>
          <w:szCs w:val="36"/>
          <w14:textFill>
            <w14:solidFill>
              <w14:schemeClr w14:val="tx1"/>
            </w14:solidFill>
          </w14:textFill>
        </w:rPr>
        <w:t>)</w:t>
      </w:r>
    </w:p>
    <w:p w14:paraId="05F6BADF">
      <w:pPr>
        <w:pStyle w:val="5"/>
        <w:keepNext w:val="0"/>
        <w:keepLines w:val="0"/>
        <w:pageBreakBefore w:val="0"/>
        <w:widowControl w:val="0"/>
        <w:kinsoku/>
        <w:wordWrap/>
        <w:overflowPunct/>
        <w:topLinePunct w:val="0"/>
        <w:autoSpaceDE w:val="0"/>
        <w:autoSpaceDN w:val="0"/>
        <w:bidi w:val="0"/>
        <w:adjustRightInd w:val="0"/>
        <w:snapToGrid w:val="0"/>
        <w:spacing w:line="640" w:lineRule="exact"/>
        <w:ind w:left="0" w:leftChars="0" w:right="0" w:rightChars="0" w:firstLine="720" w:firstLineChars="200"/>
        <w:jc w:val="both"/>
        <w:textAlignment w:val="baseline"/>
        <w:rPr>
          <w:rFonts w:hint="default" w:ascii="Times New Roman" w:hAnsi="Times New Roman" w:eastAsia="仿宋_GB2312" w:cs="Times New Roman"/>
          <w:color w:val="000000" w:themeColor="text1"/>
          <w:spacing w:val="0"/>
          <w:sz w:val="36"/>
          <w:szCs w:val="36"/>
          <w:lang w:eastAsia="zh"/>
          <w14:textFill>
            <w14:solidFill>
              <w14:schemeClr w14:val="tx1"/>
            </w14:solidFill>
          </w14:textFill>
        </w:rPr>
      </w:pPr>
      <w:r>
        <w:rPr>
          <w:rFonts w:hint="default" w:ascii="Times New Roman" w:hAnsi="Times New Roman" w:eastAsia="仿宋_GB2312" w:cs="Times New Roman"/>
          <w:color w:val="000000"/>
          <w:spacing w:val="0"/>
          <w:kern w:val="2"/>
          <w:sz w:val="36"/>
          <w:szCs w:val="36"/>
          <w:lang w:val="en-US" w:eastAsia="zh-CN"/>
        </w:rPr>
        <w:t>为</w:t>
      </w:r>
      <w:r>
        <w:rPr>
          <w:rFonts w:hint="eastAsia" w:ascii="Times New Roman" w:hAnsi="Times New Roman" w:eastAsia="仿宋_GB2312" w:cs="Times New Roman"/>
          <w:color w:val="000000"/>
          <w:spacing w:val="0"/>
          <w:kern w:val="2"/>
          <w:sz w:val="36"/>
          <w:szCs w:val="36"/>
          <w:lang w:val="en-US" w:eastAsia="zh-CN"/>
        </w:rPr>
        <w:t>深入贯彻中央一号文件精神，全面落实中央和自治区农村工作会议部署要求，持续加大奶业纾困，稳定基础产能，强化金融支持，推进养加一体化发展，促进全链条节本提质增效，推动奶业生产尽快走出困境，</w:t>
      </w:r>
      <w:r>
        <w:rPr>
          <w:rFonts w:hint="default" w:ascii="Times New Roman" w:hAnsi="Times New Roman" w:eastAsia="仿宋_GB2312" w:cs="Times New Roman"/>
          <w:color w:val="000000" w:themeColor="text1"/>
          <w:spacing w:val="0"/>
          <w:sz w:val="36"/>
          <w:szCs w:val="36"/>
          <w:lang w:eastAsia="zh"/>
          <w14:textFill>
            <w14:solidFill>
              <w14:schemeClr w14:val="tx1"/>
            </w14:solidFill>
          </w14:textFill>
        </w:rPr>
        <w:t>特制定本</w:t>
      </w:r>
      <w:r>
        <w:rPr>
          <w:rFonts w:hint="eastAsia" w:ascii="Times New Roman" w:hAnsi="Times New Roman" w:eastAsia="仿宋_GB2312" w:cs="Times New Roman"/>
          <w:color w:val="000000" w:themeColor="text1"/>
          <w:spacing w:val="0"/>
          <w:sz w:val="36"/>
          <w:szCs w:val="36"/>
          <w:lang w:eastAsia="zh-CN"/>
          <w14:textFill>
            <w14:solidFill>
              <w14:schemeClr w14:val="tx1"/>
            </w14:solidFill>
          </w14:textFill>
        </w:rPr>
        <w:t>政策措施</w:t>
      </w:r>
      <w:r>
        <w:rPr>
          <w:rFonts w:hint="default" w:ascii="Times New Roman" w:hAnsi="Times New Roman" w:eastAsia="仿宋_GB2312" w:cs="Times New Roman"/>
          <w:color w:val="000000" w:themeColor="text1"/>
          <w:spacing w:val="0"/>
          <w:sz w:val="36"/>
          <w:szCs w:val="36"/>
          <w:lang w:eastAsia="zh"/>
          <w14:textFill>
            <w14:solidFill>
              <w14:schemeClr w14:val="tx1"/>
            </w14:solidFill>
          </w14:textFill>
        </w:rPr>
        <w:t>。</w:t>
      </w:r>
    </w:p>
    <w:p w14:paraId="6B54BDE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640" w:lineRule="exact"/>
        <w:ind w:left="0" w:leftChars="0" w:right="0" w:rightChars="0" w:firstLine="720" w:firstLineChars="200"/>
        <w:jc w:val="both"/>
        <w:textAlignment w:val="baseline"/>
        <w:outlineLvl w:val="2"/>
        <w:rPr>
          <w:rFonts w:hint="eastAsia" w:ascii="楷体_GB2312" w:hAnsi="楷体_GB2312" w:eastAsia="楷体_GB2312" w:cs="楷体_GB2312"/>
          <w:snapToGrid w:val="0"/>
          <w:color w:val="000000"/>
          <w:kern w:val="2"/>
          <w:sz w:val="36"/>
          <w:szCs w:val="36"/>
          <w:lang w:val="en-US"/>
        </w:rPr>
      </w:pPr>
      <w:r>
        <w:rPr>
          <w:rFonts w:hint="eastAsia" w:ascii="黑体" w:hAnsi="黑体" w:eastAsia="黑体" w:cs="黑体"/>
          <w:b w:val="0"/>
          <w:bCs w:val="0"/>
          <w:snapToGrid w:val="0"/>
          <w:color w:val="000000"/>
          <w:spacing w:val="0"/>
          <w:kern w:val="0"/>
          <w:sz w:val="36"/>
          <w:szCs w:val="36"/>
          <w:vertAlign w:val="baseline"/>
          <w:lang w:val="en-US" w:eastAsia="zh-CN" w:bidi="ar"/>
        </w:rPr>
        <w:t>一、</w:t>
      </w:r>
      <w:r>
        <w:rPr>
          <w:rFonts w:hint="eastAsia" w:ascii="黑体" w:hAnsi="黑体" w:eastAsia="黑体" w:cs="黑体"/>
          <w:b w:val="0"/>
          <w:bCs w:val="0"/>
          <w:color w:val="000000"/>
          <w:spacing w:val="0"/>
          <w:sz w:val="36"/>
          <w:szCs w:val="36"/>
        </w:rPr>
        <w:t>强化金融保障稳基础</w:t>
      </w:r>
      <w:r>
        <w:rPr>
          <w:rFonts w:hint="default" w:ascii="黑体" w:hAnsi="黑体" w:eastAsia="黑体" w:cs="黑体"/>
          <w:b w:val="0"/>
          <w:bCs w:val="0"/>
          <w:color w:val="000000"/>
          <w:spacing w:val="0"/>
          <w:sz w:val="36"/>
          <w:szCs w:val="36"/>
        </w:rPr>
        <w:t>。</w:t>
      </w:r>
      <w:r>
        <w:rPr>
          <w:rFonts w:hint="default" w:ascii="Times New Roman" w:hAnsi="Times New Roman" w:eastAsia="仿宋_GB2312" w:cs="Times New Roman"/>
          <w:snapToGrid w:val="0"/>
          <w:color w:val="000000" w:themeColor="text1"/>
          <w:spacing w:val="0"/>
          <w:kern w:val="0"/>
          <w:sz w:val="36"/>
          <w:szCs w:val="36"/>
          <w:lang w:val="en-US" w:eastAsia="zh" w:bidi="ar-SA"/>
          <w14:textFill>
            <w14:solidFill>
              <w14:schemeClr w14:val="tx1"/>
            </w14:solidFill>
          </w14:textFill>
        </w:rPr>
        <w:t>持续强化金融支持效能，深化部门</w:t>
      </w:r>
      <w:r>
        <w:rPr>
          <w:rFonts w:hint="eastAsia" w:ascii="Times New Roman" w:hAnsi="Times New Roman" w:eastAsia="仿宋_GB2312" w:cs="Times New Roman"/>
          <w:snapToGrid w:val="0"/>
          <w:color w:val="000000" w:themeColor="text1"/>
          <w:spacing w:val="0"/>
          <w:kern w:val="0"/>
          <w:sz w:val="36"/>
          <w:szCs w:val="36"/>
          <w:lang w:val="en-US" w:eastAsia="zh-CN" w:bidi="ar-SA"/>
          <w14:textFill>
            <w14:solidFill>
              <w14:schemeClr w14:val="tx1"/>
            </w14:solidFill>
          </w14:textFill>
        </w:rPr>
        <w:t>协同</w:t>
      </w:r>
      <w:r>
        <w:rPr>
          <w:rFonts w:hint="default" w:ascii="Times New Roman" w:hAnsi="Times New Roman" w:eastAsia="仿宋_GB2312" w:cs="Times New Roman"/>
          <w:snapToGrid w:val="0"/>
          <w:color w:val="000000" w:themeColor="text1"/>
          <w:spacing w:val="0"/>
          <w:kern w:val="0"/>
          <w:sz w:val="36"/>
          <w:szCs w:val="36"/>
          <w:lang w:val="en-US" w:eastAsia="zh" w:bidi="ar-SA"/>
          <w14:textFill>
            <w14:solidFill>
              <w14:schemeClr w14:val="tx1"/>
            </w14:solidFill>
          </w14:textFill>
        </w:rPr>
        <w:t>，</w:t>
      </w:r>
      <w:r>
        <w:rPr>
          <w:rFonts w:hint="eastAsia" w:ascii="Times New Roman" w:hAnsi="Times New Roman" w:eastAsia="仿宋_GB2312" w:cs="Times New Roman"/>
          <w:snapToGrid w:val="0"/>
          <w:color w:val="000000" w:themeColor="text1"/>
          <w:spacing w:val="0"/>
          <w:kern w:val="0"/>
          <w:sz w:val="36"/>
          <w:szCs w:val="36"/>
          <w:lang w:val="en-US" w:eastAsia="zh-CN" w:bidi="ar-SA"/>
          <w14:textFill>
            <w14:solidFill>
              <w14:schemeClr w14:val="tx1"/>
            </w14:solidFill>
          </w14:textFill>
        </w:rPr>
        <w:t>政策联动，完善保障机制，保持</w:t>
      </w:r>
      <w:r>
        <w:rPr>
          <w:rFonts w:hint="default" w:ascii="Times New Roman" w:hAnsi="Times New Roman" w:eastAsia="仿宋_GB2312" w:cs="Times New Roman"/>
          <w:snapToGrid w:val="0"/>
          <w:color w:val="000000" w:themeColor="text1"/>
          <w:spacing w:val="0"/>
          <w:kern w:val="0"/>
          <w:sz w:val="36"/>
          <w:szCs w:val="36"/>
          <w:lang w:val="en-US" w:eastAsia="zh" w:bidi="ar-SA"/>
          <w14:textFill>
            <w14:solidFill>
              <w14:schemeClr w14:val="tx1"/>
            </w14:solidFill>
          </w14:textFill>
        </w:rPr>
        <w:t>金融政策连贯</w:t>
      </w:r>
      <w:r>
        <w:rPr>
          <w:rFonts w:hint="eastAsia" w:ascii="Times New Roman" w:hAnsi="Times New Roman" w:eastAsia="仿宋_GB2312" w:cs="Times New Roman"/>
          <w:snapToGrid w:val="0"/>
          <w:color w:val="000000" w:themeColor="text1"/>
          <w:spacing w:val="0"/>
          <w:kern w:val="0"/>
          <w:sz w:val="36"/>
          <w:szCs w:val="36"/>
          <w:lang w:val="en-US" w:eastAsia="zh-CN" w:bidi="ar-SA"/>
          <w14:textFill>
            <w14:solidFill>
              <w14:schemeClr w14:val="tx1"/>
            </w14:solidFill>
          </w14:textFill>
        </w:rPr>
        <w:t>性</w:t>
      </w:r>
      <w:r>
        <w:rPr>
          <w:rFonts w:hint="default" w:ascii="Times New Roman" w:hAnsi="Times New Roman" w:eastAsia="仿宋_GB2312" w:cs="Times New Roman"/>
          <w:snapToGrid w:val="0"/>
          <w:color w:val="000000" w:themeColor="text1"/>
          <w:spacing w:val="0"/>
          <w:kern w:val="0"/>
          <w:sz w:val="36"/>
          <w:szCs w:val="36"/>
          <w:lang w:val="en-US" w:eastAsia="zh" w:bidi="ar-SA"/>
          <w14:textFill>
            <w14:solidFill>
              <w14:schemeClr w14:val="tx1"/>
            </w14:solidFill>
          </w14:textFill>
        </w:rPr>
        <w:t>。</w:t>
      </w:r>
      <w:r>
        <w:rPr>
          <w:rFonts w:hint="eastAsia" w:ascii="Times New Roman" w:hAnsi="Times New Roman" w:eastAsia="仿宋_GB2312" w:cs="Times New Roman"/>
          <w:snapToGrid w:val="0"/>
          <w:color w:val="000000" w:themeColor="text1"/>
          <w:spacing w:val="0"/>
          <w:kern w:val="0"/>
          <w:sz w:val="36"/>
          <w:szCs w:val="36"/>
          <w:lang w:val="en-US" w:eastAsia="zh-CN" w:bidi="ar-SA"/>
          <w14:textFill>
            <w14:solidFill>
              <w14:schemeClr w14:val="tx1"/>
            </w14:solidFill>
          </w14:textFill>
        </w:rPr>
        <w:t>持续推广设施产权抵押贷款，引导扩大有效投资，满足经营主体多层次、多样化的融资需求。</w:t>
      </w:r>
      <w:r>
        <w:rPr>
          <w:rFonts w:hint="default" w:ascii="Times New Roman" w:hAnsi="Times New Roman" w:eastAsia="仿宋_GB2312" w:cs="Times New Roman"/>
          <w:snapToGrid w:val="0"/>
          <w:color w:val="000000" w:themeColor="text1"/>
          <w:spacing w:val="0"/>
          <w:kern w:val="0"/>
          <w:sz w:val="36"/>
          <w:szCs w:val="36"/>
          <w:lang w:val="en-US" w:eastAsia="zh-CN" w:bidi="ar-SA"/>
          <w14:textFill>
            <w14:solidFill>
              <w14:schemeClr w14:val="tx1"/>
            </w14:solidFill>
          </w14:textFill>
        </w:rPr>
        <w:t>鼓励</w:t>
      </w:r>
      <w:r>
        <w:rPr>
          <w:rFonts w:hint="eastAsia" w:ascii="Times New Roman" w:hAnsi="Times New Roman" w:eastAsia="仿宋_GB2312" w:cs="Times New Roman"/>
          <w:snapToGrid w:val="0"/>
          <w:color w:val="000000" w:themeColor="text1"/>
          <w:spacing w:val="0"/>
          <w:kern w:val="0"/>
          <w:sz w:val="36"/>
          <w:szCs w:val="36"/>
          <w:lang w:val="en-US" w:eastAsia="zh-CN" w:bidi="ar-SA"/>
          <w14:textFill>
            <w14:solidFill>
              <w14:schemeClr w14:val="tx1"/>
            </w14:solidFill>
          </w14:textFill>
        </w:rPr>
        <w:t>主产市</w:t>
      </w:r>
      <w:r>
        <w:rPr>
          <w:rFonts w:hint="default" w:ascii="Times New Roman" w:hAnsi="Times New Roman" w:eastAsia="仿宋_GB2312" w:cs="Times New Roman"/>
          <w:snapToGrid w:val="0"/>
          <w:color w:val="000000" w:themeColor="text1"/>
          <w:spacing w:val="0"/>
          <w:kern w:val="0"/>
          <w:sz w:val="36"/>
          <w:szCs w:val="36"/>
          <w:lang w:val="en-US" w:eastAsia="zh-CN" w:bidi="ar-SA"/>
          <w14:textFill>
            <w14:solidFill>
              <w14:schemeClr w14:val="tx1"/>
            </w14:solidFill>
          </w14:textFill>
        </w:rPr>
        <w:t>扩大奶产业担保</w:t>
      </w:r>
      <w:r>
        <w:rPr>
          <w:rFonts w:hint="default" w:ascii="Times New Roman" w:hAnsi="Times New Roman" w:eastAsia="仿宋_GB2312" w:cs="Times New Roman"/>
          <w:snapToGrid w:val="0"/>
          <w:color w:val="000000"/>
          <w:kern w:val="2"/>
          <w:sz w:val="36"/>
          <w:szCs w:val="36"/>
          <w:lang w:val="en-US" w:eastAsia="zh-CN"/>
        </w:rPr>
        <w:t>基金规模，发挥政府性融资担保增信放大效应，为</w:t>
      </w:r>
      <w:r>
        <w:rPr>
          <w:rFonts w:hint="eastAsia" w:ascii="Times New Roman" w:hAnsi="Times New Roman" w:eastAsia="仿宋_GB2312" w:cs="Times New Roman"/>
          <w:snapToGrid w:val="0"/>
          <w:color w:val="000000"/>
          <w:kern w:val="2"/>
          <w:sz w:val="36"/>
          <w:szCs w:val="36"/>
          <w:lang w:val="en-US" w:eastAsia="zh-CN"/>
        </w:rPr>
        <w:t>经营主体</w:t>
      </w:r>
      <w:r>
        <w:rPr>
          <w:rFonts w:hint="default" w:ascii="Times New Roman" w:hAnsi="Times New Roman" w:eastAsia="仿宋_GB2312" w:cs="Times New Roman"/>
          <w:snapToGrid w:val="0"/>
          <w:color w:val="000000"/>
          <w:kern w:val="2"/>
          <w:sz w:val="36"/>
          <w:szCs w:val="36"/>
          <w:lang w:val="en-US" w:eastAsia="zh-CN"/>
        </w:rPr>
        <w:t>提供贷款担保、增信、融资等服务。发挥财政贴息政策引导作用</w:t>
      </w:r>
      <w:del w:id="212" w:author="晁雅琳" w:date="2026-02-26T17:29:23Z">
        <w:r>
          <w:rPr>
            <w:rFonts w:hint="default" w:ascii="Times New Roman" w:hAnsi="Times New Roman" w:eastAsia="仿宋_GB2312" w:cs="Times New Roman"/>
            <w:snapToGrid w:val="0"/>
            <w:color w:val="000000"/>
            <w:kern w:val="2"/>
            <w:sz w:val="36"/>
            <w:szCs w:val="36"/>
            <w:lang w:val="en-US" w:eastAsia="zh-CN"/>
          </w:rPr>
          <w:delText>,</w:delText>
        </w:r>
      </w:del>
      <w:ins w:id="213" w:author="晁雅琳" w:date="2026-02-26T17:29:23Z">
        <w:r>
          <w:rPr>
            <w:rFonts w:hint="eastAsia" w:cs="Times New Roman"/>
            <w:snapToGrid w:val="0"/>
            <w:color w:val="000000"/>
            <w:kern w:val="2"/>
            <w:sz w:val="36"/>
            <w:szCs w:val="36"/>
            <w:lang w:val="en-US" w:eastAsia="zh-CN"/>
          </w:rPr>
          <w:t>，</w:t>
        </w:r>
      </w:ins>
      <w:del w:id="214" w:author="晁雅琳" w:date="2026-02-26T17:29:12Z">
        <w:r>
          <w:rPr>
            <w:rFonts w:hint="default" w:ascii="Times New Roman" w:hAnsi="Times New Roman" w:eastAsia="仿宋_GB2312" w:cs="Times New Roman"/>
            <w:snapToGrid w:val="0"/>
            <w:color w:val="000000"/>
            <w:kern w:val="2"/>
            <w:sz w:val="36"/>
            <w:szCs w:val="36"/>
            <w:lang w:val="en-US" w:eastAsia="zh-CN"/>
          </w:rPr>
          <w:delText xml:space="preserve"> </w:delText>
        </w:r>
      </w:del>
      <w:r>
        <w:rPr>
          <w:rFonts w:hint="default" w:ascii="Times New Roman" w:hAnsi="Times New Roman" w:eastAsia="仿宋_GB2312" w:cs="Times New Roman"/>
          <w:snapToGrid w:val="0"/>
          <w:color w:val="000000"/>
          <w:kern w:val="2"/>
          <w:sz w:val="36"/>
          <w:szCs w:val="36"/>
          <w:lang w:val="en-US" w:eastAsia="zh-CN"/>
        </w:rPr>
        <w:t>对符合条件的奶产业养殖主体</w:t>
      </w:r>
      <w:r>
        <w:rPr>
          <w:rFonts w:hint="eastAsia" w:ascii="Times New Roman" w:hAnsi="Times New Roman" w:eastAsia="仿宋_GB2312" w:cs="Times New Roman"/>
          <w:snapToGrid w:val="0"/>
          <w:color w:val="000000"/>
          <w:kern w:val="2"/>
          <w:sz w:val="36"/>
          <w:szCs w:val="36"/>
          <w:lang w:val="en-US" w:eastAsia="zh-CN"/>
        </w:rPr>
        <w:t>投资</w:t>
      </w:r>
      <w:r>
        <w:rPr>
          <w:rFonts w:hint="default" w:ascii="Times New Roman" w:hAnsi="Times New Roman" w:eastAsia="仿宋_GB2312" w:cs="Times New Roman"/>
          <w:snapToGrid w:val="0"/>
          <w:color w:val="000000"/>
          <w:kern w:val="2"/>
          <w:sz w:val="36"/>
          <w:szCs w:val="36"/>
          <w:lang w:val="en-US" w:eastAsia="zh-CN"/>
        </w:rPr>
        <w:t>基础设施</w:t>
      </w:r>
      <w:r>
        <w:rPr>
          <w:rFonts w:hint="eastAsia" w:ascii="Times New Roman" w:hAnsi="Times New Roman" w:eastAsia="仿宋_GB2312" w:cs="Times New Roman"/>
          <w:snapToGrid w:val="0"/>
          <w:color w:val="000000"/>
          <w:kern w:val="2"/>
          <w:sz w:val="36"/>
          <w:szCs w:val="36"/>
          <w:lang w:val="en-US" w:eastAsia="zh-CN"/>
        </w:rPr>
        <w:t>建设</w:t>
      </w:r>
      <w:r>
        <w:rPr>
          <w:rFonts w:hint="default" w:ascii="Times New Roman" w:hAnsi="Times New Roman" w:eastAsia="仿宋_GB2312" w:cs="Times New Roman"/>
          <w:snapToGrid w:val="0"/>
          <w:color w:val="000000"/>
          <w:kern w:val="2"/>
          <w:sz w:val="36"/>
          <w:szCs w:val="36"/>
          <w:lang w:val="en-US" w:eastAsia="zh-CN"/>
        </w:rPr>
        <w:t>、</w:t>
      </w:r>
      <w:r>
        <w:rPr>
          <w:rFonts w:hint="eastAsia" w:ascii="Times New Roman" w:hAnsi="Times New Roman" w:eastAsia="仿宋_GB2312" w:cs="Times New Roman"/>
          <w:snapToGrid w:val="0"/>
          <w:color w:val="000000"/>
          <w:kern w:val="2"/>
          <w:sz w:val="36"/>
          <w:szCs w:val="36"/>
          <w:lang w:val="en-US" w:eastAsia="zh-CN"/>
        </w:rPr>
        <w:t>配套</w:t>
      </w:r>
      <w:r>
        <w:rPr>
          <w:rFonts w:hint="default" w:ascii="Times New Roman" w:hAnsi="Times New Roman" w:eastAsia="仿宋_GB2312" w:cs="Times New Roman"/>
          <w:snapToGrid w:val="0"/>
          <w:color w:val="000000"/>
          <w:kern w:val="2"/>
          <w:sz w:val="36"/>
          <w:szCs w:val="36"/>
          <w:lang w:val="en-US" w:eastAsia="zh-CN"/>
        </w:rPr>
        <w:t>资产设备等贷款，按照不高于同期同档次贷款</w:t>
      </w:r>
      <w:r>
        <w:rPr>
          <w:rFonts w:hint="eastAsia" w:cs="Times New Roman"/>
          <w:snapToGrid w:val="0"/>
          <w:color w:val="000000"/>
          <w:kern w:val="2"/>
          <w:sz w:val="36"/>
          <w:szCs w:val="36"/>
          <w:lang w:val="en-US" w:eastAsia="zh-CN"/>
        </w:rPr>
        <w:t>的</w:t>
      </w:r>
      <w:r>
        <w:rPr>
          <w:rFonts w:hint="default" w:ascii="Times New Roman" w:hAnsi="Times New Roman" w:eastAsia="仿宋_GB2312" w:cs="Times New Roman"/>
          <w:snapToGrid w:val="0"/>
          <w:color w:val="000000"/>
          <w:kern w:val="2"/>
          <w:sz w:val="36"/>
          <w:szCs w:val="36"/>
          <w:lang w:val="en-US" w:eastAsia="zh-CN"/>
        </w:rPr>
        <w:t>市场报价利率</w:t>
      </w:r>
      <w:r>
        <w:rPr>
          <w:rFonts w:hint="eastAsia" w:cs="Times New Roman"/>
          <w:snapToGrid w:val="0"/>
          <w:color w:val="000000"/>
          <w:kern w:val="2"/>
          <w:sz w:val="36"/>
          <w:szCs w:val="36"/>
          <w:lang w:val="en-US" w:eastAsia="zh-CN"/>
        </w:rPr>
        <w:t>（</w:t>
      </w:r>
      <w:r>
        <w:rPr>
          <w:rFonts w:hint="default" w:ascii="Times New Roman" w:hAnsi="Times New Roman" w:eastAsia="仿宋_GB2312" w:cs="Times New Roman"/>
          <w:snapToGrid w:val="0"/>
          <w:color w:val="000000"/>
          <w:kern w:val="2"/>
          <w:sz w:val="36"/>
          <w:szCs w:val="36"/>
          <w:lang w:val="en-US" w:eastAsia="zh-CN"/>
        </w:rPr>
        <w:t>LPR</w:t>
      </w:r>
      <w:r>
        <w:rPr>
          <w:rFonts w:hint="eastAsia" w:cs="Times New Roman"/>
          <w:snapToGrid w:val="0"/>
          <w:color w:val="000000"/>
          <w:kern w:val="2"/>
          <w:sz w:val="36"/>
          <w:szCs w:val="36"/>
          <w:lang w:val="en-US" w:eastAsia="zh-CN"/>
        </w:rPr>
        <w:t>）</w:t>
      </w:r>
      <w:r>
        <w:rPr>
          <w:rFonts w:hint="default" w:ascii="Times New Roman" w:hAnsi="Times New Roman" w:eastAsia="仿宋_GB2312" w:cs="Times New Roman"/>
          <w:snapToGrid w:val="0"/>
          <w:color w:val="000000"/>
          <w:kern w:val="2"/>
          <w:sz w:val="36"/>
          <w:szCs w:val="36"/>
          <w:lang w:val="en-US" w:eastAsia="zh-CN"/>
        </w:rPr>
        <w:t>70%且不超过2%给予贴息</w:t>
      </w:r>
      <w:r>
        <w:rPr>
          <w:rFonts w:hint="eastAsia" w:ascii="Times New Roman" w:hAnsi="Times New Roman" w:eastAsia="仿宋_GB2312" w:cs="Times New Roman"/>
          <w:snapToGrid w:val="0"/>
          <w:color w:val="000000"/>
          <w:kern w:val="2"/>
          <w:sz w:val="36"/>
          <w:szCs w:val="36"/>
          <w:lang w:val="en-US" w:eastAsia="zh-CN"/>
        </w:rPr>
        <w:t>，</w:t>
      </w:r>
      <w:r>
        <w:rPr>
          <w:rFonts w:hint="default" w:ascii="Times New Roman" w:hAnsi="Times New Roman" w:eastAsia="仿宋_GB2312" w:cs="Times New Roman"/>
          <w:snapToGrid w:val="0"/>
          <w:color w:val="000000"/>
          <w:kern w:val="2"/>
          <w:sz w:val="36"/>
          <w:szCs w:val="36"/>
          <w:lang w:val="en-US" w:eastAsia="zh-CN"/>
        </w:rPr>
        <w:t>单个主体当年获得贴息资金不超过200万元。</w:t>
      </w:r>
      <w:bookmarkStart w:id="0" w:name="OLE_LINK4"/>
      <w:r>
        <w:rPr>
          <w:rFonts w:hint="default" w:ascii="Times New Roman" w:hAnsi="Times New Roman" w:eastAsia="仿宋_GB2312" w:cs="Times New Roman"/>
          <w:snapToGrid w:val="0"/>
          <w:color w:val="000000"/>
          <w:kern w:val="2"/>
          <w:sz w:val="36"/>
          <w:szCs w:val="36"/>
          <w:lang w:val="en-US" w:eastAsia="zh-CN"/>
        </w:rPr>
        <w:t>加强奶牛保险保障</w:t>
      </w:r>
      <w:r>
        <w:rPr>
          <w:rFonts w:hint="eastAsia" w:ascii="Times New Roman" w:hAnsi="Times New Roman" w:eastAsia="仿宋_GB2312" w:cs="Times New Roman"/>
          <w:snapToGrid w:val="0"/>
          <w:color w:val="000000"/>
          <w:kern w:val="2"/>
          <w:sz w:val="36"/>
          <w:szCs w:val="36"/>
          <w:lang w:val="en-US" w:eastAsia="zh-CN"/>
        </w:rPr>
        <w:t>，落实</w:t>
      </w:r>
      <w:r>
        <w:rPr>
          <w:rFonts w:hint="default" w:ascii="Times New Roman" w:hAnsi="Times New Roman" w:eastAsia="仿宋_GB2312" w:cs="Times New Roman"/>
          <w:snapToGrid w:val="0"/>
          <w:color w:val="000000"/>
          <w:kern w:val="2"/>
          <w:sz w:val="36"/>
          <w:szCs w:val="36"/>
          <w:lang w:val="en-US"/>
        </w:rPr>
        <w:t>奶牛政策性农业保险保费补贴</w:t>
      </w:r>
      <w:r>
        <w:rPr>
          <w:rFonts w:hint="eastAsia" w:ascii="Times New Roman" w:hAnsi="Times New Roman" w:eastAsia="仿宋_GB2312" w:cs="Times New Roman"/>
          <w:snapToGrid w:val="0"/>
          <w:color w:val="000000"/>
          <w:kern w:val="2"/>
          <w:sz w:val="36"/>
          <w:szCs w:val="36"/>
          <w:lang w:val="en-US" w:eastAsia="zh-CN"/>
        </w:rPr>
        <w:t>，</w:t>
      </w:r>
      <w:r>
        <w:rPr>
          <w:rFonts w:hint="default" w:ascii="Times New Roman" w:hAnsi="Times New Roman" w:eastAsia="仿宋_GB2312" w:cs="Times New Roman"/>
          <w:snapToGrid w:val="0"/>
          <w:color w:val="000000"/>
          <w:kern w:val="2"/>
          <w:sz w:val="36"/>
          <w:szCs w:val="36"/>
          <w:lang w:val="en-US"/>
        </w:rPr>
        <w:t>做到愿保尽保、及时理赔、应赔尽赔。</w:t>
      </w:r>
      <w:bookmarkEnd w:id="0"/>
      <w:r>
        <w:rPr>
          <w:rFonts w:hint="default" w:ascii="Times New Roman" w:hAnsi="Times New Roman" w:eastAsia="仿宋_GB2312" w:cs="Times New Roman"/>
          <w:snapToGrid w:val="0"/>
          <w:color w:val="000000"/>
          <w:kern w:val="2"/>
          <w:sz w:val="36"/>
          <w:szCs w:val="36"/>
          <w:lang w:val="en-US"/>
        </w:rPr>
        <w:t>鼓励保险机构创新开展价格、收入等商业保险，增强抵御市场风险能力。</w:t>
      </w:r>
      <w:r>
        <w:rPr>
          <w:rFonts w:hint="eastAsia" w:ascii="楷体_GB2312" w:hAnsi="楷体_GB2312" w:eastAsia="楷体_GB2312" w:cs="楷体_GB2312"/>
          <w:snapToGrid w:val="0"/>
          <w:color w:val="000000"/>
          <w:kern w:val="2"/>
          <w:sz w:val="36"/>
          <w:szCs w:val="36"/>
          <w:lang w:val="en-US"/>
        </w:rPr>
        <w:t>(责任单位:自治区党委金融办、宁夏金融监管局、财政厅、中国人民银行宁夏分行)</w:t>
      </w:r>
    </w:p>
    <w:p w14:paraId="61EB53C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640" w:lineRule="exact"/>
        <w:ind w:left="0" w:leftChars="0" w:right="0" w:rightChars="0" w:firstLine="720" w:firstLineChars="200"/>
        <w:jc w:val="both"/>
        <w:textAlignment w:val="baseline"/>
        <w:outlineLvl w:val="2"/>
        <w:rPr>
          <w:rFonts w:hint="eastAsia" w:ascii="楷体_GB2312" w:hAnsi="楷体_GB2312" w:eastAsia="楷体_GB2312" w:cs="楷体_GB2312"/>
          <w:snapToGrid w:val="0"/>
          <w:color w:val="000000"/>
          <w:kern w:val="2"/>
          <w:sz w:val="36"/>
          <w:szCs w:val="36"/>
          <w:lang w:val="en-US" w:eastAsia="en-US"/>
        </w:rPr>
      </w:pPr>
      <w:r>
        <w:rPr>
          <w:rFonts w:hint="eastAsia" w:ascii="黑体" w:hAnsi="黑体" w:eastAsia="黑体" w:cs="黑体"/>
          <w:b w:val="0"/>
          <w:bCs w:val="0"/>
          <w:color w:val="000000"/>
          <w:spacing w:val="0"/>
          <w:sz w:val="36"/>
          <w:szCs w:val="36"/>
          <w:lang w:val="en-US" w:eastAsia="zh-CN"/>
        </w:rPr>
        <w:t>二、</w:t>
      </w:r>
      <w:r>
        <w:rPr>
          <w:rFonts w:hint="default" w:ascii="黑体" w:hAnsi="黑体" w:eastAsia="黑体" w:cs="黑体"/>
          <w:b w:val="0"/>
          <w:bCs w:val="0"/>
          <w:color w:val="000000"/>
          <w:spacing w:val="0"/>
          <w:sz w:val="36"/>
          <w:szCs w:val="36"/>
          <w:lang w:val="en-US"/>
        </w:rPr>
        <w:t>做强精深加工延链条</w:t>
      </w:r>
      <w:r>
        <w:rPr>
          <w:rFonts w:hint="default" w:ascii="黑体" w:hAnsi="黑体" w:eastAsia="黑体" w:cs="黑体"/>
          <w:b w:val="0"/>
          <w:bCs w:val="0"/>
          <w:color w:val="000000"/>
          <w:spacing w:val="0"/>
          <w:sz w:val="36"/>
          <w:szCs w:val="36"/>
        </w:rPr>
        <w:t>。</w:t>
      </w:r>
      <w:r>
        <w:rPr>
          <w:rFonts w:hint="eastAsia" w:ascii="Times New Roman" w:hAnsi="Times New Roman" w:eastAsia="仿宋_GB2312" w:cs="Times New Roman"/>
          <w:snapToGrid w:val="0"/>
          <w:color w:val="000000"/>
          <w:kern w:val="2"/>
          <w:sz w:val="36"/>
          <w:szCs w:val="36"/>
          <w:lang w:val="en-US" w:eastAsia="zh-CN"/>
        </w:rPr>
        <w:t>持续提升乳制品精深加工能力，稳定生鲜乳购销，优化产品结构，提升产业韧性，促进延链增值。鼓励乳制品加工企业按生鲜乳购销合同、收购参考价应收尽收生鲜乳。</w:t>
      </w:r>
      <w:r>
        <w:rPr>
          <w:rFonts w:hint="default" w:ascii="Times New Roman" w:hAnsi="Times New Roman" w:eastAsia="仿宋_GB2312" w:cs="Times New Roman"/>
          <w:snapToGrid w:val="0"/>
          <w:color w:val="000000"/>
          <w:kern w:val="2"/>
          <w:sz w:val="36"/>
          <w:szCs w:val="36"/>
          <w:lang w:val="en-US"/>
        </w:rPr>
        <w:t>支持新建</w:t>
      </w:r>
      <w:r>
        <w:rPr>
          <w:rFonts w:hint="eastAsia" w:ascii="Times New Roman" w:hAnsi="Times New Roman" w:eastAsia="仿宋_GB2312" w:cs="Times New Roman"/>
          <w:snapToGrid w:val="0"/>
          <w:color w:val="000000"/>
          <w:kern w:val="2"/>
          <w:sz w:val="36"/>
          <w:szCs w:val="36"/>
          <w:lang w:val="en-US" w:eastAsia="zh-CN"/>
        </w:rPr>
        <w:t>乳企稳价扩量</w:t>
      </w:r>
      <w:r>
        <w:rPr>
          <w:rFonts w:hint="default" w:ascii="Times New Roman" w:hAnsi="Times New Roman" w:eastAsia="仿宋_GB2312" w:cs="Times New Roman"/>
          <w:snapToGrid w:val="0"/>
          <w:color w:val="000000"/>
          <w:kern w:val="2"/>
          <w:sz w:val="36"/>
          <w:szCs w:val="36"/>
          <w:lang w:val="en-US"/>
        </w:rPr>
        <w:t>收购生鲜乳，对与养殖场签订一年以上生鲜乳购销合同，年收购量达到</w:t>
      </w:r>
      <w:r>
        <w:rPr>
          <w:rFonts w:hint="default" w:ascii="Times New Roman" w:hAnsi="Times New Roman" w:eastAsia="仿宋_GB2312" w:cs="Times New Roman"/>
          <w:snapToGrid w:val="0"/>
          <w:color w:val="000000"/>
          <w:kern w:val="2"/>
          <w:sz w:val="36"/>
          <w:szCs w:val="36"/>
          <w:lang w:val="en-US" w:eastAsia="zh-CN"/>
        </w:rPr>
        <w:t>3</w:t>
      </w:r>
      <w:r>
        <w:rPr>
          <w:rFonts w:hint="default" w:ascii="Times New Roman" w:hAnsi="Times New Roman" w:eastAsia="仿宋_GB2312" w:cs="Times New Roman"/>
          <w:snapToGrid w:val="0"/>
          <w:color w:val="000000"/>
          <w:kern w:val="2"/>
          <w:sz w:val="36"/>
          <w:szCs w:val="36"/>
          <w:lang w:val="en-US"/>
        </w:rPr>
        <w:t>万吨以上的加工企业，按收购量给予</w:t>
      </w:r>
      <w:r>
        <w:rPr>
          <w:rFonts w:hint="eastAsia" w:cs="Times New Roman"/>
          <w:snapToGrid w:val="0"/>
          <w:color w:val="000000"/>
          <w:kern w:val="2"/>
          <w:sz w:val="36"/>
          <w:szCs w:val="36"/>
          <w:lang w:val="en-US" w:eastAsia="zh-CN"/>
        </w:rPr>
        <w:t>补贴</w:t>
      </w:r>
      <w:r>
        <w:rPr>
          <w:rFonts w:hint="default" w:ascii="Times New Roman" w:hAnsi="Times New Roman" w:eastAsia="仿宋_GB2312" w:cs="Times New Roman"/>
          <w:snapToGrid w:val="0"/>
          <w:color w:val="000000"/>
          <w:kern w:val="2"/>
          <w:sz w:val="36"/>
          <w:szCs w:val="36"/>
          <w:lang w:val="en-US"/>
        </w:rPr>
        <w:t>，每个主体</w:t>
      </w:r>
      <w:r>
        <w:rPr>
          <w:rFonts w:hint="eastAsia" w:cs="Times New Roman"/>
          <w:snapToGrid w:val="0"/>
          <w:color w:val="000000"/>
          <w:kern w:val="2"/>
          <w:sz w:val="36"/>
          <w:szCs w:val="36"/>
          <w:lang w:val="en-US" w:eastAsia="zh-CN"/>
        </w:rPr>
        <w:t>补贴</w:t>
      </w:r>
      <w:r>
        <w:rPr>
          <w:rFonts w:hint="default" w:ascii="Times New Roman" w:hAnsi="Times New Roman" w:eastAsia="仿宋_GB2312" w:cs="Times New Roman"/>
          <w:snapToGrid w:val="0"/>
          <w:color w:val="000000"/>
          <w:kern w:val="2"/>
          <w:sz w:val="36"/>
          <w:szCs w:val="36"/>
          <w:lang w:val="en-US"/>
        </w:rPr>
        <w:t>不超过300万元。</w:t>
      </w:r>
      <w:r>
        <w:rPr>
          <w:rFonts w:hint="eastAsia" w:ascii="Times New Roman" w:hAnsi="Times New Roman" w:eastAsia="仿宋_GB2312" w:cs="Times New Roman"/>
          <w:snapToGrid w:val="0"/>
          <w:color w:val="000000"/>
          <w:kern w:val="2"/>
          <w:sz w:val="36"/>
          <w:szCs w:val="36"/>
          <w:lang w:val="en-US" w:eastAsia="zh-CN"/>
        </w:rPr>
        <w:t>大力发展乳制品精深加工，</w:t>
      </w:r>
      <w:r>
        <w:rPr>
          <w:rFonts w:hint="default" w:ascii="Times New Roman" w:hAnsi="Times New Roman" w:eastAsia="仿宋_GB2312" w:cs="Times New Roman"/>
          <w:snapToGrid w:val="0"/>
          <w:color w:val="000000"/>
          <w:kern w:val="2"/>
          <w:sz w:val="36"/>
          <w:szCs w:val="36"/>
          <w:lang w:val="en-US"/>
        </w:rPr>
        <w:t>支持现有乳企新（扩）建稀奶油、奶酪、功能性乳粉等干乳制品生产线，按不超过投资额30%给予补贴，每个主体补贴不超过</w:t>
      </w:r>
      <w:r>
        <w:rPr>
          <w:rFonts w:hint="default" w:ascii="Times New Roman" w:hAnsi="Times New Roman" w:eastAsia="仿宋_GB2312" w:cs="Times New Roman"/>
          <w:snapToGrid w:val="0"/>
          <w:color w:val="000000"/>
          <w:kern w:val="2"/>
          <w:sz w:val="36"/>
          <w:szCs w:val="36"/>
          <w:lang w:val="en-US" w:eastAsia="zh-CN"/>
        </w:rPr>
        <w:t>2</w:t>
      </w:r>
      <w:r>
        <w:rPr>
          <w:rFonts w:hint="default" w:ascii="Times New Roman" w:hAnsi="Times New Roman" w:eastAsia="仿宋_GB2312" w:cs="Times New Roman"/>
          <w:snapToGrid w:val="0"/>
          <w:color w:val="000000"/>
          <w:kern w:val="2"/>
          <w:sz w:val="36"/>
          <w:szCs w:val="36"/>
          <w:lang w:val="en-US"/>
        </w:rPr>
        <w:t>00万元。</w:t>
      </w:r>
      <w:r>
        <w:rPr>
          <w:rFonts w:hint="eastAsia" w:ascii="楷体_GB2312" w:hAnsi="楷体_GB2312" w:eastAsia="楷体_GB2312" w:cs="楷体_GB2312"/>
          <w:snapToGrid w:val="0"/>
          <w:color w:val="000000"/>
          <w:kern w:val="2"/>
          <w:sz w:val="36"/>
          <w:szCs w:val="36"/>
          <w:lang w:val="en-US"/>
        </w:rPr>
        <w:t>(责任单位:自治区农业农村厅、财政厅、工业和信息化厅、市场监管厅)</w:t>
      </w:r>
    </w:p>
    <w:p w14:paraId="0216C958">
      <w:pPr>
        <w:pStyle w:val="5"/>
        <w:keepNext w:val="0"/>
        <w:keepLines w:val="0"/>
        <w:pageBreakBefore w:val="0"/>
        <w:widowControl w:val="0"/>
        <w:kinsoku/>
        <w:wordWrap/>
        <w:overflowPunct/>
        <w:topLinePunct w:val="0"/>
        <w:autoSpaceDE w:val="0"/>
        <w:autoSpaceDN w:val="0"/>
        <w:bidi w:val="0"/>
        <w:adjustRightInd w:val="0"/>
        <w:snapToGrid w:val="0"/>
        <w:spacing w:line="640" w:lineRule="exact"/>
        <w:ind w:right="0" w:rightChars="0" w:firstLine="720" w:firstLineChars="200"/>
        <w:jc w:val="both"/>
        <w:textAlignment w:val="baseline"/>
        <w:rPr>
          <w:rFonts w:hint="eastAsia" w:ascii="楷体_GB2312" w:hAnsi="楷体_GB2312" w:eastAsia="楷体_GB2312" w:cs="楷体_GB2312"/>
          <w:snapToGrid w:val="0"/>
          <w:color w:val="000000"/>
          <w:kern w:val="2"/>
          <w:sz w:val="36"/>
          <w:szCs w:val="36"/>
          <w:lang w:val="en-US" w:eastAsia="zh-CN"/>
        </w:rPr>
      </w:pPr>
      <w:r>
        <w:rPr>
          <w:rFonts w:hint="eastAsia" w:ascii="黑体" w:hAnsi="黑体" w:eastAsia="黑体" w:cs="黑体"/>
          <w:b w:val="0"/>
          <w:bCs w:val="0"/>
          <w:snapToGrid w:val="0"/>
          <w:color w:val="000000"/>
          <w:spacing w:val="0"/>
          <w:kern w:val="0"/>
          <w:sz w:val="36"/>
          <w:szCs w:val="36"/>
          <w:lang w:val="en-US" w:eastAsia="zh-CN" w:bidi="ar-SA"/>
        </w:rPr>
        <w:t>三、</w:t>
      </w:r>
      <w:bookmarkStart w:id="1" w:name="OLE_LINK6"/>
      <w:r>
        <w:rPr>
          <w:rFonts w:hint="default" w:ascii="黑体" w:hAnsi="黑体" w:eastAsia="黑体" w:cs="黑体"/>
          <w:b w:val="0"/>
          <w:bCs w:val="0"/>
          <w:snapToGrid w:val="0"/>
          <w:color w:val="000000"/>
          <w:spacing w:val="0"/>
          <w:kern w:val="0"/>
          <w:sz w:val="36"/>
          <w:szCs w:val="36"/>
          <w:lang w:val="en-US" w:eastAsia="zh-CN" w:bidi="ar-SA"/>
        </w:rPr>
        <w:t>创新发展模式促转型</w:t>
      </w:r>
      <w:r>
        <w:rPr>
          <w:rFonts w:hint="default" w:ascii="黑体" w:hAnsi="黑体" w:eastAsia="黑体" w:cs="黑体"/>
          <w:b w:val="0"/>
          <w:bCs w:val="0"/>
          <w:snapToGrid w:val="0"/>
          <w:color w:val="000000"/>
          <w:spacing w:val="0"/>
          <w:kern w:val="0"/>
          <w:sz w:val="36"/>
          <w:szCs w:val="36"/>
          <w:lang w:eastAsia="zh-CN" w:bidi="ar-SA"/>
        </w:rPr>
        <w:t>。</w:t>
      </w:r>
      <w:r>
        <w:rPr>
          <w:rFonts w:hint="default" w:ascii="Times New Roman" w:hAnsi="Times New Roman" w:eastAsia="仿宋_GB2312" w:cs="Times New Roman"/>
          <w:snapToGrid w:val="0"/>
          <w:color w:val="000000"/>
          <w:kern w:val="2"/>
          <w:sz w:val="36"/>
          <w:szCs w:val="36"/>
          <w:lang w:val="en-US" w:eastAsia="zh-CN" w:bidi="ar-SA"/>
        </w:rPr>
        <w:t>鼓励具备条件的规模化养殖</w:t>
      </w:r>
      <w:r>
        <w:rPr>
          <w:rFonts w:hint="eastAsia" w:ascii="Times New Roman" w:hAnsi="Times New Roman" w:eastAsia="仿宋_GB2312" w:cs="Times New Roman"/>
          <w:snapToGrid w:val="0"/>
          <w:color w:val="000000"/>
          <w:kern w:val="2"/>
          <w:sz w:val="36"/>
          <w:szCs w:val="36"/>
          <w:lang w:val="en-US" w:eastAsia="zh-CN" w:bidi="ar-SA"/>
        </w:rPr>
        <w:t>场</w:t>
      </w:r>
      <w:r>
        <w:rPr>
          <w:rFonts w:hint="default" w:ascii="Times New Roman" w:hAnsi="Times New Roman" w:eastAsia="仿宋_GB2312" w:cs="Times New Roman"/>
          <w:snapToGrid w:val="0"/>
          <w:color w:val="000000"/>
          <w:kern w:val="2"/>
          <w:sz w:val="36"/>
          <w:szCs w:val="36"/>
          <w:lang w:val="en-US" w:eastAsia="zh-CN" w:bidi="ar-SA"/>
        </w:rPr>
        <w:t>，利用自有奶源发展乳制品</w:t>
      </w:r>
      <w:r>
        <w:rPr>
          <w:rFonts w:hint="eastAsia" w:ascii="Times New Roman" w:hAnsi="Times New Roman" w:eastAsia="仿宋_GB2312" w:cs="Times New Roman"/>
          <w:snapToGrid w:val="0"/>
          <w:color w:val="000000"/>
          <w:kern w:val="2"/>
          <w:sz w:val="36"/>
          <w:szCs w:val="36"/>
          <w:lang w:val="en-US" w:eastAsia="zh-CN" w:bidi="ar-SA"/>
        </w:rPr>
        <w:t>加工</w:t>
      </w:r>
      <w:r>
        <w:rPr>
          <w:rFonts w:hint="default" w:ascii="Times New Roman" w:hAnsi="Times New Roman" w:eastAsia="仿宋_GB2312" w:cs="Times New Roman"/>
          <w:snapToGrid w:val="0"/>
          <w:color w:val="000000"/>
          <w:kern w:val="2"/>
          <w:sz w:val="36"/>
          <w:szCs w:val="36"/>
          <w:lang w:val="en-US" w:eastAsia="zh-CN" w:bidi="ar-SA"/>
        </w:rPr>
        <w:t>，</w:t>
      </w:r>
      <w:r>
        <w:rPr>
          <w:rFonts w:hint="eastAsia" w:ascii="Times New Roman" w:hAnsi="Times New Roman" w:eastAsia="仿宋_GB2312" w:cs="Times New Roman"/>
          <w:snapToGrid w:val="0"/>
          <w:color w:val="000000"/>
          <w:kern w:val="2"/>
          <w:sz w:val="36"/>
          <w:szCs w:val="36"/>
          <w:lang w:val="en-US" w:eastAsia="zh-CN" w:bidi="ar-SA"/>
        </w:rPr>
        <w:t>延伸产业链，推动养加一体化。</w:t>
      </w:r>
      <w:r>
        <w:rPr>
          <w:rFonts w:hint="default" w:ascii="Times New Roman" w:hAnsi="Times New Roman" w:eastAsia="仿宋_GB2312" w:cs="Times New Roman"/>
          <w:snapToGrid w:val="0"/>
          <w:color w:val="000000"/>
          <w:kern w:val="2"/>
          <w:sz w:val="36"/>
          <w:szCs w:val="36"/>
          <w:lang w:val="en-US" w:eastAsia="zh-CN" w:bidi="ar-SA"/>
        </w:rPr>
        <w:t>支持企业探索</w:t>
      </w:r>
      <w:r>
        <w:rPr>
          <w:rFonts w:hint="eastAsia" w:ascii="Times New Roman" w:hAnsi="Times New Roman" w:eastAsia="仿宋_GB2312" w:cs="Times New Roman"/>
          <w:snapToGrid w:val="0"/>
          <w:color w:val="000000"/>
          <w:kern w:val="2"/>
          <w:sz w:val="36"/>
          <w:szCs w:val="36"/>
          <w:lang w:val="en-US" w:eastAsia="zh-CN" w:bidi="ar-SA"/>
        </w:rPr>
        <w:t>“</w:t>
      </w:r>
      <w:r>
        <w:rPr>
          <w:rFonts w:hint="default" w:ascii="Times New Roman" w:hAnsi="Times New Roman" w:eastAsia="仿宋_GB2312" w:cs="Times New Roman"/>
          <w:snapToGrid w:val="0"/>
          <w:color w:val="000000"/>
          <w:kern w:val="2"/>
          <w:sz w:val="36"/>
          <w:szCs w:val="36"/>
          <w:lang w:val="en-US" w:eastAsia="zh-CN" w:bidi="ar-SA"/>
        </w:rPr>
        <w:t>冷链直配、新鲜直供</w:t>
      </w:r>
      <w:r>
        <w:rPr>
          <w:rFonts w:hint="eastAsia" w:ascii="Times New Roman" w:hAnsi="Times New Roman" w:eastAsia="仿宋_GB2312" w:cs="Times New Roman"/>
          <w:snapToGrid w:val="0"/>
          <w:color w:val="000000"/>
          <w:kern w:val="2"/>
          <w:sz w:val="36"/>
          <w:szCs w:val="36"/>
          <w:lang w:val="en-US" w:eastAsia="zh-CN" w:bidi="ar-SA"/>
        </w:rPr>
        <w:t>”新业态</w:t>
      </w:r>
      <w:r>
        <w:rPr>
          <w:rFonts w:hint="default" w:ascii="Times New Roman" w:hAnsi="Times New Roman" w:eastAsia="仿宋_GB2312" w:cs="Times New Roman"/>
          <w:snapToGrid w:val="0"/>
          <w:color w:val="000000"/>
          <w:kern w:val="2"/>
          <w:sz w:val="36"/>
          <w:szCs w:val="36"/>
          <w:lang w:val="en-US" w:eastAsia="zh-CN" w:bidi="ar-SA"/>
        </w:rPr>
        <w:t>，建设从牧场到终端的全程冷链配送体系，缩短流通环节，提升市场竞争力。</w:t>
      </w:r>
      <w:r>
        <w:rPr>
          <w:rFonts w:hint="eastAsia" w:ascii="Times New Roman" w:hAnsi="Times New Roman" w:eastAsia="仿宋_GB2312" w:cs="Times New Roman"/>
          <w:snapToGrid w:val="0"/>
          <w:color w:val="000000"/>
          <w:kern w:val="2"/>
          <w:sz w:val="36"/>
          <w:szCs w:val="36"/>
          <w:lang w:val="en-US" w:eastAsia="zh-CN" w:bidi="ar-SA"/>
        </w:rPr>
        <w:t>支持发展“牧场+工厂”智能云方舱、“牧场加工+门店销售”、</w:t>
      </w:r>
      <w:ins w:id="215" w:author="晁雅琳" w:date="2026-02-26T17:49:45Z">
        <w:r>
          <w:rPr>
            <w:rFonts w:hint="eastAsia" w:ascii="Times New Roman" w:hAnsi="Times New Roman" w:eastAsia="仿宋_GB2312" w:cs="Times New Roman"/>
            <w:snapToGrid w:val="0"/>
            <w:color w:val="000000"/>
            <w:kern w:val="2"/>
            <w:sz w:val="36"/>
            <w:szCs w:val="36"/>
            <w:lang w:val="en-US" w:eastAsia="zh-CN" w:bidi="ar-SA"/>
          </w:rPr>
          <w:t>奶农</w:t>
        </w:r>
      </w:ins>
      <w:ins w:id="216" w:author="晁雅琳" w:date="2026-02-26T17:45:53Z">
        <w:r>
          <w:rPr>
            <w:rFonts w:hint="eastAsia" w:ascii="Times New Roman" w:hAnsi="Times New Roman" w:eastAsia="仿宋_GB2312" w:cs="Times New Roman"/>
            <w:snapToGrid w:val="0"/>
            <w:color w:val="000000"/>
            <w:kern w:val="2"/>
            <w:sz w:val="36"/>
            <w:szCs w:val="36"/>
            <w:lang w:val="en-US" w:eastAsia="zh-CN" w:bidi="ar-SA"/>
          </w:rPr>
          <w:t>创建自有</w:t>
        </w:r>
      </w:ins>
      <w:ins w:id="217" w:author="晁雅琳" w:date="2026-02-26T17:44:29Z">
        <w:r>
          <w:rPr>
            <w:rFonts w:hint="default" w:ascii="Times New Roman" w:hAnsi="Times New Roman" w:eastAsia="仿宋_GB2312" w:cs="Times New Roman"/>
            <w:i w:val="0"/>
            <w:iCs w:val="0"/>
            <w:caps w:val="0"/>
            <w:color w:val="000000"/>
            <w:spacing w:val="0"/>
            <w:kern w:val="0"/>
            <w:sz w:val="36"/>
            <w:szCs w:val="36"/>
            <w:highlight w:val="none"/>
            <w:lang w:val="en-US" w:eastAsia="zh-CN" w:bidi="ar"/>
            <w:woUserID w:val="1"/>
          </w:rPr>
          <w:t>品牌代加工、</w:t>
        </w:r>
      </w:ins>
      <w:ins w:id="218" w:author="晁雅琳" w:date="2026-02-26T17:50:17Z">
        <w:r>
          <w:rPr>
            <w:rFonts w:hint="eastAsia" w:ascii="Times New Roman" w:hAnsi="Times New Roman" w:eastAsia="仿宋_GB2312" w:cs="Times New Roman"/>
            <w:i w:val="0"/>
            <w:iCs w:val="0"/>
            <w:caps w:val="0"/>
            <w:color w:val="000000"/>
            <w:spacing w:val="0"/>
            <w:kern w:val="0"/>
            <w:sz w:val="36"/>
            <w:szCs w:val="36"/>
            <w:highlight w:val="none"/>
            <w:lang w:val="en-US" w:eastAsia="zh-CN" w:bidi="ar"/>
            <w:woUserID w:val="1"/>
          </w:rPr>
          <w:t>奶农</w:t>
        </w:r>
      </w:ins>
      <w:ins w:id="219" w:author="晁雅琳" w:date="2026-02-26T17:44:29Z">
        <w:r>
          <w:rPr>
            <w:rFonts w:hint="default" w:ascii="Times New Roman" w:hAnsi="Times New Roman" w:eastAsia="仿宋_GB2312" w:cs="Times New Roman"/>
            <w:i w:val="0"/>
            <w:iCs w:val="0"/>
            <w:caps w:val="0"/>
            <w:color w:val="000000"/>
            <w:spacing w:val="0"/>
            <w:kern w:val="0"/>
            <w:sz w:val="36"/>
            <w:szCs w:val="36"/>
            <w:highlight w:val="none"/>
            <w:lang w:val="en-US" w:eastAsia="zh-CN" w:bidi="ar"/>
            <w:woUserID w:val="1"/>
          </w:rPr>
          <w:t>联合办加工</w:t>
        </w:r>
      </w:ins>
      <w:del w:id="220" w:author="晁雅琳" w:date="2026-02-26T17:46:47Z">
        <w:r>
          <w:rPr>
            <w:rFonts w:hint="eastAsia" w:ascii="Times New Roman" w:hAnsi="Times New Roman" w:eastAsia="仿宋_GB2312" w:cs="Times New Roman"/>
            <w:snapToGrid w:val="0"/>
            <w:color w:val="000000"/>
            <w:kern w:val="2"/>
            <w:sz w:val="36"/>
            <w:szCs w:val="36"/>
            <w:lang w:val="en-US" w:eastAsia="zh-CN" w:bidi="ar-SA"/>
          </w:rPr>
          <w:delText>代加工创建自有品牌</w:delText>
        </w:r>
      </w:del>
      <w:r>
        <w:rPr>
          <w:rFonts w:hint="eastAsia" w:ascii="Times New Roman" w:hAnsi="Times New Roman" w:eastAsia="仿宋_GB2312" w:cs="Times New Roman"/>
          <w:snapToGrid w:val="0"/>
          <w:color w:val="000000"/>
          <w:kern w:val="2"/>
          <w:sz w:val="36"/>
          <w:szCs w:val="36"/>
          <w:lang w:val="en-US" w:eastAsia="zh-CN" w:bidi="ar-SA"/>
        </w:rPr>
        <w:t>等新模式，</w:t>
      </w:r>
      <w:r>
        <w:rPr>
          <w:rFonts w:hint="default" w:ascii="Times New Roman" w:hAnsi="Times New Roman" w:eastAsia="仿宋_GB2312" w:cs="Times New Roman"/>
          <w:snapToGrid w:val="0"/>
          <w:color w:val="000000"/>
          <w:kern w:val="2"/>
          <w:sz w:val="36"/>
          <w:szCs w:val="36"/>
          <w:lang w:val="en-US" w:eastAsia="zh-CN"/>
        </w:rPr>
        <w:t>每个</w:t>
      </w:r>
      <w:r>
        <w:rPr>
          <w:rFonts w:hint="eastAsia" w:ascii="Times New Roman" w:hAnsi="Times New Roman" w:eastAsia="仿宋_GB2312" w:cs="Times New Roman"/>
          <w:snapToGrid w:val="0"/>
          <w:color w:val="000000"/>
          <w:kern w:val="2"/>
          <w:sz w:val="36"/>
          <w:szCs w:val="36"/>
          <w:lang w:val="en-US" w:eastAsia="zh-CN"/>
        </w:rPr>
        <w:t>主体</w:t>
      </w:r>
      <w:r>
        <w:rPr>
          <w:rFonts w:hint="default" w:ascii="Times New Roman" w:hAnsi="Times New Roman" w:eastAsia="仿宋_GB2312" w:cs="Times New Roman"/>
          <w:snapToGrid w:val="0"/>
          <w:color w:val="000000"/>
          <w:kern w:val="2"/>
          <w:sz w:val="36"/>
          <w:szCs w:val="36"/>
          <w:lang w:val="en-US" w:eastAsia="zh-CN"/>
        </w:rPr>
        <w:t>补贴不超过</w:t>
      </w:r>
      <w:r>
        <w:rPr>
          <w:rFonts w:hint="eastAsia" w:ascii="Times New Roman" w:hAnsi="Times New Roman" w:eastAsia="仿宋_GB2312" w:cs="Times New Roman"/>
          <w:snapToGrid w:val="0"/>
          <w:color w:val="000000"/>
          <w:kern w:val="2"/>
          <w:sz w:val="36"/>
          <w:szCs w:val="36"/>
          <w:lang w:val="en-US" w:eastAsia="zh-CN"/>
        </w:rPr>
        <w:t>4</w:t>
      </w:r>
      <w:r>
        <w:rPr>
          <w:rFonts w:hint="default" w:ascii="Times New Roman" w:hAnsi="Times New Roman" w:eastAsia="仿宋_GB2312" w:cs="Times New Roman"/>
          <w:snapToGrid w:val="0"/>
          <w:color w:val="000000"/>
          <w:kern w:val="2"/>
          <w:sz w:val="36"/>
          <w:szCs w:val="36"/>
          <w:lang w:val="en-US" w:eastAsia="zh-CN"/>
        </w:rPr>
        <w:t>00万元。</w:t>
      </w:r>
      <w:ins w:id="221" w:author="晁雅琳" w:date="2026-02-26T18:19:01Z">
        <w:r>
          <w:rPr>
            <w:rFonts w:hint="eastAsia" w:ascii="Times New Roman" w:hAnsi="Times New Roman" w:eastAsia="仿宋_GB2312" w:cs="Times New Roman"/>
            <w:snapToGrid w:val="0"/>
            <w:color w:val="000000"/>
            <w:kern w:val="2"/>
            <w:sz w:val="36"/>
            <w:szCs w:val="36"/>
            <w:lang w:val="en-US" w:eastAsia="zh-CN"/>
          </w:rPr>
          <w:t>鼓励</w:t>
        </w:r>
      </w:ins>
      <w:ins w:id="222" w:author="晁雅琳" w:date="2026-02-26T18:24:48Z">
        <w:r>
          <w:rPr>
            <w:rFonts w:hint="eastAsia" w:ascii="Times New Roman" w:hAnsi="Times New Roman" w:eastAsia="仿宋_GB2312" w:cs="Times New Roman"/>
            <w:snapToGrid w:val="0"/>
            <w:color w:val="000000"/>
            <w:kern w:val="2"/>
            <w:sz w:val="36"/>
            <w:szCs w:val="36"/>
            <w:lang w:val="en-US" w:eastAsia="zh-CN"/>
          </w:rPr>
          <w:t>发展</w:t>
        </w:r>
      </w:ins>
      <w:ins w:id="223" w:author="晁雅琳" w:date="2026-02-26T18:19:29Z">
        <w:r>
          <w:rPr>
            <w:rFonts w:hint="eastAsia" w:ascii="Times New Roman" w:hAnsi="Times New Roman" w:eastAsia="仿宋_GB2312" w:cs="Times New Roman"/>
            <w:snapToGrid w:val="0"/>
            <w:color w:val="000000"/>
            <w:kern w:val="2"/>
            <w:sz w:val="36"/>
            <w:szCs w:val="36"/>
            <w:lang w:val="en-US" w:eastAsia="zh-CN"/>
          </w:rPr>
          <w:t>AI</w:t>
        </w:r>
      </w:ins>
      <w:ins w:id="224" w:author="晁雅琳" w:date="2026-02-26T18:36:52Z">
        <w:r>
          <w:rPr>
            <w:rFonts w:hint="eastAsia" w:ascii="Times New Roman" w:hAnsi="Times New Roman" w:eastAsia="仿宋_GB2312" w:cs="Times New Roman"/>
            <w:snapToGrid w:val="0"/>
            <w:color w:val="000000"/>
            <w:kern w:val="2"/>
            <w:sz w:val="36"/>
            <w:szCs w:val="36"/>
            <w:lang w:val="en-US" w:eastAsia="zh-CN"/>
          </w:rPr>
          <w:t>合成</w:t>
        </w:r>
      </w:ins>
      <w:ins w:id="225" w:author="晁雅琳" w:date="2026-02-26T18:36:55Z">
        <w:r>
          <w:rPr>
            <w:rFonts w:hint="eastAsia" w:ascii="Times New Roman" w:hAnsi="Times New Roman" w:eastAsia="仿宋_GB2312" w:cs="Times New Roman"/>
            <w:snapToGrid w:val="0"/>
            <w:color w:val="000000"/>
            <w:kern w:val="2"/>
            <w:sz w:val="36"/>
            <w:szCs w:val="36"/>
            <w:lang w:val="en-US" w:eastAsia="zh-CN"/>
          </w:rPr>
          <w:t>生物</w:t>
        </w:r>
      </w:ins>
      <w:ins w:id="226" w:author="晁雅琳" w:date="2026-02-26T18:37:30Z">
        <w:r>
          <w:rPr>
            <w:rFonts w:hint="eastAsia" w:ascii="Times New Roman" w:hAnsi="Times New Roman" w:eastAsia="仿宋_GB2312" w:cs="Times New Roman"/>
            <w:snapToGrid w:val="0"/>
            <w:color w:val="000000"/>
            <w:kern w:val="2"/>
            <w:sz w:val="36"/>
            <w:szCs w:val="36"/>
            <w:lang w:val="en-US" w:eastAsia="zh-CN"/>
          </w:rPr>
          <w:t>，</w:t>
        </w:r>
      </w:ins>
      <w:ins w:id="227" w:author="晁雅琳" w:date="2026-02-26T18:39:09Z">
        <w:r>
          <w:rPr>
            <w:rFonts w:hint="eastAsia" w:ascii="Times New Roman" w:hAnsi="Times New Roman" w:eastAsia="仿宋_GB2312" w:cs="Times New Roman"/>
            <w:snapToGrid w:val="0"/>
            <w:color w:val="000000"/>
            <w:kern w:val="2"/>
            <w:sz w:val="36"/>
            <w:szCs w:val="36"/>
            <w:lang w:val="en-US" w:eastAsia="zh-CN"/>
          </w:rPr>
          <w:t>支持</w:t>
        </w:r>
      </w:ins>
      <w:ins w:id="228" w:author="晁雅琳" w:date="2026-02-26T18:37:34Z">
        <w:r>
          <w:rPr>
            <w:rFonts w:hint="eastAsia" w:ascii="Times New Roman" w:hAnsi="Times New Roman" w:eastAsia="仿宋_GB2312" w:cs="Times New Roman"/>
            <w:snapToGrid w:val="0"/>
            <w:color w:val="000000"/>
            <w:kern w:val="2"/>
            <w:sz w:val="36"/>
            <w:szCs w:val="36"/>
            <w:lang w:val="en-US" w:eastAsia="zh-CN"/>
          </w:rPr>
          <w:t>建设</w:t>
        </w:r>
      </w:ins>
      <w:ins w:id="229" w:author="晁雅琳" w:date="2026-02-26T18:37:19Z">
        <w:r>
          <w:rPr>
            <w:rFonts w:hint="eastAsia" w:ascii="Times New Roman" w:hAnsi="Times New Roman" w:eastAsia="仿宋_GB2312" w:cs="Times New Roman"/>
            <w:snapToGrid w:val="0"/>
            <w:color w:val="000000"/>
            <w:kern w:val="2"/>
            <w:sz w:val="36"/>
            <w:szCs w:val="36"/>
            <w:lang w:val="en-US" w:eastAsia="zh-CN"/>
          </w:rPr>
          <w:t>产品</w:t>
        </w:r>
      </w:ins>
      <w:ins w:id="230" w:author="晁雅琳" w:date="2026-02-26T18:37:03Z">
        <w:r>
          <w:rPr>
            <w:rFonts w:hint="eastAsia" w:ascii="Times New Roman" w:hAnsi="Times New Roman" w:eastAsia="仿宋_GB2312" w:cs="Times New Roman"/>
            <w:snapToGrid w:val="0"/>
            <w:color w:val="000000"/>
            <w:kern w:val="2"/>
            <w:sz w:val="36"/>
            <w:szCs w:val="36"/>
            <w:lang w:val="en-US" w:eastAsia="zh-CN"/>
          </w:rPr>
          <w:t>中试</w:t>
        </w:r>
      </w:ins>
      <w:ins w:id="231" w:author="晁雅琳" w:date="2026-02-26T18:37:23Z">
        <w:r>
          <w:rPr>
            <w:rFonts w:hint="eastAsia" w:ascii="Times New Roman" w:hAnsi="Times New Roman" w:eastAsia="仿宋_GB2312" w:cs="Times New Roman"/>
            <w:snapToGrid w:val="0"/>
            <w:color w:val="000000"/>
            <w:kern w:val="2"/>
            <w:sz w:val="36"/>
            <w:szCs w:val="36"/>
            <w:lang w:val="en-US" w:eastAsia="zh-CN"/>
          </w:rPr>
          <w:t>平台</w:t>
        </w:r>
      </w:ins>
      <w:ins w:id="232" w:author="晁雅琳" w:date="2026-02-26T18:39:24Z">
        <w:r>
          <w:rPr>
            <w:rFonts w:hint="eastAsia" w:ascii="Times New Roman" w:hAnsi="Times New Roman" w:eastAsia="仿宋_GB2312" w:cs="Times New Roman"/>
            <w:snapToGrid w:val="0"/>
            <w:color w:val="000000"/>
            <w:kern w:val="2"/>
            <w:sz w:val="36"/>
            <w:szCs w:val="36"/>
            <w:lang w:val="en-US" w:eastAsia="zh-CN"/>
          </w:rPr>
          <w:t>和</w:t>
        </w:r>
      </w:ins>
      <w:ins w:id="233" w:author="晁雅琳" w:date="2026-02-26T18:32:23Z">
        <w:r>
          <w:rPr>
            <w:rFonts w:hint="eastAsia" w:ascii="Times New Roman" w:hAnsi="Times New Roman" w:eastAsia="仿宋_GB2312" w:cs="Times New Roman"/>
            <w:snapToGrid w:val="0"/>
            <w:color w:val="000000"/>
            <w:kern w:val="2"/>
            <w:sz w:val="36"/>
            <w:szCs w:val="36"/>
            <w:lang w:val="en-US" w:eastAsia="zh-CN"/>
          </w:rPr>
          <w:t>生物膜</w:t>
        </w:r>
      </w:ins>
      <w:ins w:id="234" w:author="晁雅琳" w:date="2026-02-26T18:32:34Z">
        <w:r>
          <w:rPr>
            <w:rFonts w:hint="eastAsia" w:ascii="Times New Roman" w:hAnsi="Times New Roman" w:eastAsia="仿宋_GB2312" w:cs="Times New Roman"/>
            <w:snapToGrid w:val="0"/>
            <w:color w:val="000000"/>
            <w:kern w:val="2"/>
            <w:sz w:val="36"/>
            <w:szCs w:val="36"/>
            <w:lang w:val="en-US" w:eastAsia="zh-CN"/>
          </w:rPr>
          <w:t>全乳蛋白</w:t>
        </w:r>
      </w:ins>
      <w:ins w:id="235" w:author="晁雅琳" w:date="2026-02-26T18:32:38Z">
        <w:r>
          <w:rPr>
            <w:rFonts w:hint="eastAsia" w:ascii="Times New Roman" w:hAnsi="Times New Roman" w:eastAsia="仿宋_GB2312" w:cs="Times New Roman"/>
            <w:snapToGrid w:val="0"/>
            <w:color w:val="000000"/>
            <w:kern w:val="2"/>
            <w:sz w:val="36"/>
            <w:szCs w:val="36"/>
            <w:lang w:val="en-US" w:eastAsia="zh-CN"/>
          </w:rPr>
          <w:t>粉</w:t>
        </w:r>
      </w:ins>
      <w:ins w:id="236" w:author="晁雅琳" w:date="2026-02-26T18:32:39Z">
        <w:r>
          <w:rPr>
            <w:rFonts w:hint="eastAsia" w:ascii="Times New Roman" w:hAnsi="Times New Roman" w:eastAsia="仿宋_GB2312" w:cs="Times New Roman"/>
            <w:snapToGrid w:val="0"/>
            <w:color w:val="000000"/>
            <w:kern w:val="2"/>
            <w:sz w:val="36"/>
            <w:szCs w:val="36"/>
            <w:lang w:val="en-US" w:eastAsia="zh-CN"/>
          </w:rPr>
          <w:t>、</w:t>
        </w:r>
      </w:ins>
      <w:ins w:id="237" w:author="晁雅琳" w:date="2026-02-26T18:32:54Z">
        <w:r>
          <w:rPr>
            <w:rFonts w:hint="eastAsia" w:ascii="Times New Roman" w:hAnsi="Times New Roman" w:eastAsia="仿宋_GB2312" w:cs="Times New Roman"/>
            <w:snapToGrid w:val="0"/>
            <w:color w:val="000000"/>
            <w:kern w:val="2"/>
            <w:sz w:val="36"/>
            <w:szCs w:val="36"/>
            <w:lang w:val="en-US" w:eastAsia="zh-CN"/>
          </w:rPr>
          <w:t>酶解奶酪</w:t>
        </w:r>
      </w:ins>
      <w:ins w:id="238" w:author="晁雅琳" w:date="2026-02-26T18:32:55Z">
        <w:r>
          <w:rPr>
            <w:rFonts w:hint="eastAsia" w:ascii="Times New Roman" w:hAnsi="Times New Roman" w:eastAsia="仿宋_GB2312" w:cs="Times New Roman"/>
            <w:snapToGrid w:val="0"/>
            <w:color w:val="000000"/>
            <w:kern w:val="2"/>
            <w:sz w:val="36"/>
            <w:szCs w:val="36"/>
            <w:lang w:val="en-US" w:eastAsia="zh-CN"/>
          </w:rPr>
          <w:t>、</w:t>
        </w:r>
      </w:ins>
      <w:ins w:id="239" w:author="晁雅琳" w:date="2026-02-26T18:33:13Z">
        <w:r>
          <w:rPr>
            <w:rFonts w:hint="eastAsia" w:ascii="Times New Roman" w:hAnsi="Times New Roman" w:eastAsia="仿宋_GB2312" w:cs="Times New Roman"/>
            <w:snapToGrid w:val="0"/>
            <w:color w:val="000000"/>
            <w:kern w:val="2"/>
            <w:sz w:val="36"/>
            <w:szCs w:val="36"/>
            <w:lang w:val="en-US" w:eastAsia="zh-CN"/>
          </w:rPr>
          <w:t>酶解稀奶油</w:t>
        </w:r>
      </w:ins>
      <w:ins w:id="240" w:author="晁雅琳" w:date="2026-02-26T18:33:15Z">
        <w:r>
          <w:rPr>
            <w:rFonts w:hint="eastAsia" w:ascii="Times New Roman" w:hAnsi="Times New Roman" w:eastAsia="仿宋_GB2312" w:cs="Times New Roman"/>
            <w:snapToGrid w:val="0"/>
            <w:color w:val="000000"/>
            <w:kern w:val="2"/>
            <w:sz w:val="36"/>
            <w:szCs w:val="36"/>
            <w:lang w:val="en-US" w:eastAsia="zh-CN"/>
          </w:rPr>
          <w:t>、</w:t>
        </w:r>
      </w:ins>
      <w:ins w:id="241" w:author="晁雅琳" w:date="2026-02-26T18:33:28Z">
        <w:r>
          <w:rPr>
            <w:rFonts w:hint="eastAsia" w:ascii="Times New Roman" w:hAnsi="Times New Roman" w:eastAsia="仿宋_GB2312" w:cs="Times New Roman"/>
            <w:snapToGrid w:val="0"/>
            <w:color w:val="000000"/>
            <w:kern w:val="2"/>
            <w:sz w:val="36"/>
            <w:szCs w:val="36"/>
            <w:lang w:val="en-US" w:eastAsia="zh-CN"/>
          </w:rPr>
          <w:t>乳清</w:t>
        </w:r>
      </w:ins>
      <w:ins w:id="242" w:author="晁雅琳" w:date="2026-02-26T18:33:31Z">
        <w:r>
          <w:rPr>
            <w:rFonts w:hint="eastAsia" w:ascii="Times New Roman" w:hAnsi="Times New Roman" w:eastAsia="仿宋_GB2312" w:cs="Times New Roman"/>
            <w:snapToGrid w:val="0"/>
            <w:color w:val="000000"/>
            <w:kern w:val="2"/>
            <w:sz w:val="36"/>
            <w:szCs w:val="36"/>
            <w:lang w:val="en-US" w:eastAsia="zh-CN"/>
          </w:rPr>
          <w:t>蛋白</w:t>
        </w:r>
      </w:ins>
      <w:ins w:id="243" w:author="晁雅琳" w:date="2026-02-26T18:33:33Z">
        <w:r>
          <w:rPr>
            <w:rFonts w:hint="eastAsia" w:ascii="Times New Roman" w:hAnsi="Times New Roman" w:eastAsia="仿宋_GB2312" w:cs="Times New Roman"/>
            <w:snapToGrid w:val="0"/>
            <w:color w:val="000000"/>
            <w:kern w:val="2"/>
            <w:sz w:val="36"/>
            <w:szCs w:val="36"/>
            <w:lang w:val="en-US" w:eastAsia="zh-CN"/>
          </w:rPr>
          <w:t>等</w:t>
        </w:r>
      </w:ins>
      <w:ins w:id="244" w:author="晁雅琳" w:date="2026-02-26T18:30:43Z">
        <w:r>
          <w:rPr>
            <w:rFonts w:hint="eastAsia" w:ascii="Times New Roman" w:hAnsi="Times New Roman" w:eastAsia="仿宋_GB2312" w:cs="Times New Roman"/>
            <w:snapToGrid w:val="0"/>
            <w:color w:val="000000"/>
            <w:kern w:val="2"/>
            <w:sz w:val="36"/>
            <w:szCs w:val="36"/>
            <w:lang w:val="en-US" w:eastAsia="zh-CN"/>
          </w:rPr>
          <w:t>A</w:t>
        </w:r>
      </w:ins>
      <w:ins w:id="245" w:author="晁雅琳" w:date="2026-02-26T18:30:44Z">
        <w:r>
          <w:rPr>
            <w:rFonts w:hint="eastAsia" w:ascii="Times New Roman" w:hAnsi="Times New Roman" w:eastAsia="仿宋_GB2312" w:cs="Times New Roman"/>
            <w:snapToGrid w:val="0"/>
            <w:color w:val="000000"/>
            <w:kern w:val="2"/>
            <w:sz w:val="36"/>
            <w:szCs w:val="36"/>
            <w:lang w:val="en-US" w:eastAsia="zh-CN"/>
          </w:rPr>
          <w:t>I</w:t>
        </w:r>
      </w:ins>
      <w:ins w:id="246" w:author="晁雅琳" w:date="2026-02-26T18:34:59Z">
        <w:r>
          <w:rPr>
            <w:rFonts w:hint="eastAsia" w:ascii="Times New Roman" w:hAnsi="Times New Roman" w:eastAsia="仿宋_GB2312" w:cs="Times New Roman"/>
            <w:snapToGrid w:val="0"/>
            <w:color w:val="000000"/>
            <w:kern w:val="2"/>
            <w:sz w:val="36"/>
            <w:szCs w:val="36"/>
            <w:lang w:val="en-US" w:eastAsia="zh-CN"/>
          </w:rPr>
          <w:t>乳品</w:t>
        </w:r>
      </w:ins>
      <w:ins w:id="247" w:author="晁雅琳" w:date="2026-02-26T18:35:01Z">
        <w:r>
          <w:rPr>
            <w:rFonts w:hint="eastAsia" w:ascii="Times New Roman" w:hAnsi="Times New Roman" w:eastAsia="仿宋_GB2312" w:cs="Times New Roman"/>
            <w:snapToGrid w:val="0"/>
            <w:color w:val="000000"/>
            <w:kern w:val="2"/>
            <w:sz w:val="36"/>
            <w:szCs w:val="36"/>
            <w:lang w:val="en-US" w:eastAsia="zh-CN"/>
          </w:rPr>
          <w:t>生物</w:t>
        </w:r>
      </w:ins>
      <w:ins w:id="248" w:author="晁雅琳" w:date="2026-02-26T18:35:09Z">
        <w:r>
          <w:rPr>
            <w:rFonts w:hint="eastAsia" w:ascii="Times New Roman" w:hAnsi="Times New Roman" w:eastAsia="仿宋_GB2312" w:cs="Times New Roman"/>
            <w:snapToGrid w:val="0"/>
            <w:color w:val="000000"/>
            <w:kern w:val="2"/>
            <w:sz w:val="36"/>
            <w:szCs w:val="36"/>
            <w:lang w:val="en-US" w:eastAsia="zh-CN"/>
          </w:rPr>
          <w:t>科技</w:t>
        </w:r>
      </w:ins>
      <w:ins w:id="249" w:author="晁雅琳" w:date="2026-02-26T18:33:45Z">
        <w:r>
          <w:rPr>
            <w:rFonts w:hint="eastAsia" w:ascii="Times New Roman" w:hAnsi="Times New Roman" w:eastAsia="仿宋_GB2312" w:cs="Times New Roman"/>
            <w:snapToGrid w:val="0"/>
            <w:color w:val="000000"/>
            <w:kern w:val="2"/>
            <w:sz w:val="36"/>
            <w:szCs w:val="36"/>
            <w:lang w:val="en-US" w:eastAsia="zh-CN"/>
          </w:rPr>
          <w:t>智能</w:t>
        </w:r>
      </w:ins>
      <w:ins w:id="250" w:author="晁雅琳" w:date="2026-02-26T18:34:17Z">
        <w:r>
          <w:rPr>
            <w:rFonts w:hint="eastAsia" w:ascii="Times New Roman" w:hAnsi="Times New Roman" w:eastAsia="仿宋_GB2312" w:cs="Times New Roman"/>
            <w:snapToGrid w:val="0"/>
            <w:color w:val="000000"/>
            <w:kern w:val="2"/>
            <w:sz w:val="36"/>
            <w:szCs w:val="36"/>
            <w:lang w:val="en-US" w:eastAsia="zh-CN"/>
          </w:rPr>
          <w:t>工厂</w:t>
        </w:r>
      </w:ins>
      <w:ins w:id="251" w:author="晁雅琳" w:date="2026-02-26T18:34:18Z">
        <w:r>
          <w:rPr>
            <w:rFonts w:hint="eastAsia" w:ascii="Times New Roman" w:hAnsi="Times New Roman" w:eastAsia="仿宋_GB2312" w:cs="Times New Roman"/>
            <w:snapToGrid w:val="0"/>
            <w:color w:val="000000"/>
            <w:kern w:val="2"/>
            <w:sz w:val="36"/>
            <w:szCs w:val="36"/>
            <w:lang w:val="en-US" w:eastAsia="zh-CN"/>
          </w:rPr>
          <w:t>。</w:t>
        </w:r>
      </w:ins>
      <w:r>
        <w:rPr>
          <w:rFonts w:hint="eastAsia" w:ascii="楷体_GB2312" w:hAnsi="楷体_GB2312" w:eastAsia="楷体_GB2312" w:cs="楷体_GB2312"/>
          <w:snapToGrid w:val="0"/>
          <w:color w:val="000000"/>
          <w:kern w:val="2"/>
          <w:sz w:val="36"/>
          <w:szCs w:val="36"/>
          <w:lang w:val="en-US" w:eastAsia="zh-CN"/>
        </w:rPr>
        <w:t>(责任单位:自治区农业农村厅、财政厅、科技厅、市场监管厅、商务厅、工业和信息化厅)</w:t>
      </w:r>
    </w:p>
    <w:bookmarkEnd w:id="1"/>
    <w:p w14:paraId="3AE299C9">
      <w:pPr>
        <w:pStyle w:val="1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640" w:lineRule="exact"/>
        <w:ind w:left="0" w:leftChars="0" w:right="0" w:rightChars="0" w:firstLine="720" w:firstLineChars="200"/>
        <w:jc w:val="both"/>
        <w:textAlignment w:val="baseline"/>
        <w:rPr>
          <w:rFonts w:hint="eastAsia" w:ascii="楷体_GB2312" w:hAnsi="楷体_GB2312" w:eastAsia="楷体_GB2312" w:cs="楷体_GB2312"/>
          <w:snapToGrid w:val="0"/>
          <w:color w:val="000000"/>
          <w:kern w:val="2"/>
          <w:sz w:val="36"/>
          <w:szCs w:val="36"/>
          <w:lang w:val="en-US" w:eastAsia="zh-CN" w:bidi="ar-SA"/>
        </w:rPr>
      </w:pPr>
      <w:r>
        <w:rPr>
          <w:rFonts w:hint="eastAsia" w:ascii="黑体" w:hAnsi="黑体" w:eastAsia="黑体" w:cs="黑体"/>
          <w:b w:val="0"/>
          <w:bCs w:val="0"/>
          <w:snapToGrid w:val="0"/>
          <w:color w:val="000000"/>
          <w:spacing w:val="0"/>
          <w:kern w:val="0"/>
          <w:sz w:val="36"/>
          <w:szCs w:val="36"/>
          <w:lang w:val="en-US" w:eastAsia="zh-CN" w:bidi="ar-SA"/>
        </w:rPr>
        <w:t>四、促进产销对接拓市场。</w:t>
      </w:r>
      <w:r>
        <w:rPr>
          <w:rFonts w:hint="eastAsia" w:ascii="Times New Roman" w:hAnsi="Times New Roman" w:eastAsia="仿宋_GB2312" w:cs="Times New Roman"/>
          <w:snapToGrid w:val="0"/>
          <w:color w:val="000000"/>
          <w:kern w:val="2"/>
          <w:sz w:val="36"/>
          <w:szCs w:val="36"/>
          <w:lang w:val="en-US" w:eastAsia="zh-CN" w:bidi="ar-SA"/>
        </w:rPr>
        <w:t>深入实施促消费活动，多途径拓宽销售渠道，提升品牌影响力和市场竞争力。</w:t>
      </w:r>
      <w:del w:id="252" w:author="晁雅琳" w:date="2026-03-11T15:11:03Z">
        <w:r>
          <w:rPr>
            <w:rFonts w:hint="default" w:ascii="Times New Roman" w:hAnsi="Times New Roman" w:eastAsia="仿宋_GB2312" w:cs="Times New Roman"/>
            <w:snapToGrid w:val="0"/>
            <w:color w:val="000000"/>
            <w:kern w:val="2"/>
            <w:sz w:val="36"/>
            <w:szCs w:val="36"/>
            <w:lang w:val="en-US" w:eastAsia="zh-CN" w:bidi="ar-SA"/>
          </w:rPr>
          <w:delText>支持</w:delText>
        </w:r>
      </w:del>
      <w:ins w:id="253" w:author="晁雅琳" w:date="2026-03-11T15:11:04Z">
        <w:r>
          <w:rPr>
            <w:rFonts w:hint="eastAsia" w:ascii="Times New Roman" w:hAnsi="Times New Roman" w:cs="Times New Roman"/>
            <w:snapToGrid w:val="0"/>
            <w:color w:val="000000"/>
            <w:kern w:val="2"/>
            <w:sz w:val="36"/>
            <w:szCs w:val="36"/>
            <w:lang w:val="en-US" w:eastAsia="zh-CN" w:bidi="ar-SA"/>
          </w:rPr>
          <w:t>鼓励</w:t>
        </w:r>
      </w:ins>
      <w:r>
        <w:rPr>
          <w:rFonts w:hint="eastAsia" w:ascii="Times New Roman" w:hAnsi="Times New Roman" w:eastAsia="仿宋_GB2312" w:cs="Times New Roman"/>
          <w:snapToGrid w:val="0"/>
          <w:color w:val="000000"/>
          <w:kern w:val="2"/>
          <w:sz w:val="36"/>
          <w:szCs w:val="36"/>
          <w:lang w:val="en-US" w:eastAsia="zh-CN" w:bidi="ar-SA"/>
        </w:rPr>
        <w:t>奶业主产</w:t>
      </w:r>
      <w:r>
        <w:rPr>
          <w:rFonts w:hint="eastAsia" w:ascii="Times New Roman" w:hAnsi="Times New Roman" w:cs="Times New Roman"/>
          <w:snapToGrid w:val="0"/>
          <w:color w:val="000000"/>
          <w:kern w:val="2"/>
          <w:sz w:val="36"/>
          <w:szCs w:val="36"/>
          <w:lang w:val="en-US" w:eastAsia="zh-CN" w:bidi="ar-SA"/>
        </w:rPr>
        <w:t>市</w:t>
      </w:r>
      <w:r>
        <w:rPr>
          <w:rFonts w:hint="eastAsia" w:ascii="Times New Roman" w:hAnsi="Times New Roman" w:eastAsia="仿宋_GB2312" w:cs="Times New Roman"/>
          <w:snapToGrid w:val="0"/>
          <w:color w:val="000000"/>
          <w:kern w:val="2"/>
          <w:sz w:val="36"/>
          <w:szCs w:val="36"/>
          <w:lang w:val="en-US" w:eastAsia="zh-CN" w:bidi="ar-SA"/>
        </w:rPr>
        <w:t>县举办产销对接</w:t>
      </w:r>
      <w:del w:id="254" w:author="晁雅琳" w:date="2026-03-11T15:12:03Z">
        <w:r>
          <w:rPr>
            <w:rFonts w:hint="eastAsia" w:ascii="Times New Roman" w:hAnsi="Times New Roman" w:eastAsia="仿宋_GB2312" w:cs="Times New Roman"/>
            <w:snapToGrid w:val="0"/>
            <w:color w:val="000000"/>
            <w:kern w:val="2"/>
            <w:sz w:val="36"/>
            <w:szCs w:val="36"/>
            <w:lang w:val="en-US" w:eastAsia="zh-CN" w:bidi="ar-SA"/>
          </w:rPr>
          <w:delText>会、美食烹饪节、牛奶文化节等形式多样的系列促消费</w:delText>
        </w:r>
      </w:del>
      <w:r>
        <w:rPr>
          <w:rFonts w:hint="eastAsia" w:ascii="Times New Roman" w:hAnsi="Times New Roman" w:eastAsia="仿宋_GB2312" w:cs="Times New Roman"/>
          <w:snapToGrid w:val="0"/>
          <w:color w:val="000000"/>
          <w:kern w:val="2"/>
          <w:sz w:val="36"/>
          <w:szCs w:val="36"/>
          <w:lang w:val="en-US" w:eastAsia="zh-CN" w:bidi="ar-SA"/>
        </w:rPr>
        <w:t>活动，开展折扣、满减、满送等</w:t>
      </w:r>
      <w:ins w:id="255" w:author="晁雅琳" w:date="2026-02-26T18:01:16Z">
        <w:bookmarkStart w:id="4" w:name="_GoBack"/>
        <w:bookmarkEnd w:id="4"/>
        <w:r>
          <w:rPr>
            <w:rFonts w:hint="eastAsia" w:ascii="Times New Roman" w:hAnsi="Times New Roman" w:cs="Times New Roman"/>
            <w:snapToGrid w:val="0"/>
            <w:color w:val="000000"/>
            <w:kern w:val="2"/>
            <w:sz w:val="36"/>
            <w:szCs w:val="36"/>
            <w:lang w:val="en-US" w:eastAsia="zh-CN" w:bidi="ar-SA"/>
          </w:rPr>
          <w:t>促销</w:t>
        </w:r>
      </w:ins>
      <w:del w:id="256" w:author="晁雅琳" w:date="2026-02-26T17:52:50Z">
        <w:r>
          <w:rPr>
            <w:rFonts w:hint="default" w:ascii="Times New Roman" w:hAnsi="Times New Roman" w:eastAsia="仿宋_GB2312" w:cs="Times New Roman"/>
            <w:snapToGrid w:val="0"/>
            <w:color w:val="000000"/>
            <w:kern w:val="2"/>
            <w:sz w:val="36"/>
            <w:szCs w:val="36"/>
            <w:lang w:val="en-US" w:eastAsia="zh-CN" w:bidi="ar-SA"/>
          </w:rPr>
          <w:delText>促销</w:delText>
        </w:r>
      </w:del>
      <w:ins w:id="257" w:author="晁雅琳" w:date="2026-02-26T17:52:51Z">
        <w:r>
          <w:rPr>
            <w:rFonts w:hint="eastAsia" w:ascii="Times New Roman" w:hAnsi="Times New Roman" w:cs="Times New Roman"/>
            <w:snapToGrid w:val="0"/>
            <w:color w:val="000000"/>
            <w:kern w:val="2"/>
            <w:sz w:val="36"/>
            <w:szCs w:val="36"/>
            <w:lang w:val="en-US" w:eastAsia="zh-CN" w:bidi="ar-SA"/>
          </w:rPr>
          <w:t>活动</w:t>
        </w:r>
      </w:ins>
      <w:r>
        <w:rPr>
          <w:rFonts w:hint="eastAsia" w:ascii="Times New Roman" w:hAnsi="Times New Roman" w:eastAsia="仿宋_GB2312" w:cs="Times New Roman"/>
          <w:snapToGrid w:val="0"/>
          <w:color w:val="000000"/>
          <w:kern w:val="2"/>
          <w:sz w:val="36"/>
          <w:szCs w:val="36"/>
          <w:lang w:val="en-US" w:eastAsia="zh-CN" w:bidi="ar-SA"/>
        </w:rPr>
        <w:t>，全方位宣传推介我区优质特色乳制品。鼓励奶农通过发展自办加工、合作生产、电商销售</w:t>
      </w:r>
      <w:r>
        <w:rPr>
          <w:rFonts w:hint="eastAsia" w:ascii="Times New Roman" w:hAnsi="Times New Roman" w:cs="Times New Roman"/>
          <w:snapToGrid w:val="0"/>
          <w:color w:val="000000"/>
          <w:kern w:val="2"/>
          <w:sz w:val="36"/>
          <w:szCs w:val="36"/>
          <w:lang w:val="en-US" w:eastAsia="zh-CN" w:bidi="ar-SA"/>
        </w:rPr>
        <w:t>等</w:t>
      </w:r>
      <w:r>
        <w:rPr>
          <w:rFonts w:hint="eastAsia" w:ascii="Times New Roman" w:hAnsi="Times New Roman" w:eastAsia="仿宋_GB2312" w:cs="Times New Roman"/>
          <w:snapToGrid w:val="0"/>
          <w:color w:val="000000"/>
          <w:kern w:val="2"/>
          <w:sz w:val="36"/>
          <w:szCs w:val="36"/>
          <w:lang w:val="en-US" w:eastAsia="zh-CN" w:bidi="ar-SA"/>
        </w:rPr>
        <w:t>模式，培育自有品牌，通过线下门店、线上平台、社区直供等方式扩大销售，市县根据实际情况给予</w:t>
      </w:r>
      <w:r>
        <w:rPr>
          <w:rFonts w:hint="eastAsia" w:ascii="Times New Roman" w:hAnsi="Times New Roman" w:cs="Times New Roman"/>
          <w:snapToGrid w:val="0"/>
          <w:color w:val="000000"/>
          <w:kern w:val="2"/>
          <w:sz w:val="36"/>
          <w:szCs w:val="36"/>
          <w:lang w:val="en-US" w:eastAsia="zh-CN" w:bidi="ar-SA"/>
        </w:rPr>
        <w:t>补贴</w:t>
      </w:r>
      <w:r>
        <w:rPr>
          <w:rFonts w:hint="eastAsia" w:ascii="Times New Roman" w:hAnsi="Times New Roman" w:eastAsia="仿宋_GB2312" w:cs="Times New Roman"/>
          <w:snapToGrid w:val="0"/>
          <w:color w:val="000000"/>
          <w:kern w:val="2"/>
          <w:sz w:val="36"/>
          <w:szCs w:val="36"/>
          <w:lang w:val="en-US" w:eastAsia="zh-CN" w:bidi="ar-SA"/>
        </w:rPr>
        <w:t>。加大</w:t>
      </w:r>
      <w:r>
        <w:rPr>
          <w:rFonts w:hint="eastAsia" w:ascii="Times New Roman" w:hAnsi="Times New Roman" w:cs="Times New Roman"/>
          <w:snapToGrid w:val="0"/>
          <w:color w:val="000000"/>
          <w:kern w:val="2"/>
          <w:sz w:val="36"/>
          <w:szCs w:val="36"/>
          <w:lang w:val="en-US" w:eastAsia="zh-CN" w:bidi="ar-SA"/>
        </w:rPr>
        <w:t>“</w:t>
      </w:r>
      <w:r>
        <w:rPr>
          <w:rFonts w:hint="eastAsia" w:ascii="Times New Roman" w:hAnsi="Times New Roman" w:eastAsia="仿宋_GB2312" w:cs="Times New Roman"/>
          <w:snapToGrid w:val="0"/>
          <w:color w:val="000000"/>
          <w:kern w:val="2"/>
          <w:sz w:val="36"/>
          <w:szCs w:val="36"/>
          <w:lang w:val="en-US" w:eastAsia="zh-CN" w:bidi="ar-SA"/>
        </w:rPr>
        <w:t>学生饮用奶</w:t>
      </w:r>
      <w:r>
        <w:rPr>
          <w:rFonts w:hint="eastAsia" w:ascii="Times New Roman" w:hAnsi="Times New Roman" w:cs="Times New Roman"/>
          <w:snapToGrid w:val="0"/>
          <w:color w:val="000000"/>
          <w:kern w:val="2"/>
          <w:sz w:val="36"/>
          <w:szCs w:val="36"/>
          <w:lang w:val="en-US" w:eastAsia="zh-CN" w:bidi="ar-SA"/>
        </w:rPr>
        <w:t>”</w:t>
      </w:r>
      <w:r>
        <w:rPr>
          <w:rFonts w:hint="eastAsia" w:ascii="Times New Roman" w:hAnsi="Times New Roman" w:eastAsia="仿宋_GB2312" w:cs="Times New Roman"/>
          <w:snapToGrid w:val="0"/>
          <w:color w:val="000000"/>
          <w:kern w:val="2"/>
          <w:sz w:val="36"/>
          <w:szCs w:val="36"/>
          <w:lang w:val="en-US" w:eastAsia="zh-CN" w:bidi="ar-SA"/>
        </w:rPr>
        <w:t>推广力度，倡导机关企事业单位职工餐厅、学校采购符合质量安全标准的牛奶</w:t>
      </w:r>
      <w:r>
        <w:rPr>
          <w:rFonts w:hint="eastAsia" w:ascii="Times New Roman" w:hAnsi="Times New Roman" w:cs="Times New Roman"/>
          <w:snapToGrid w:val="0"/>
          <w:color w:val="000000"/>
          <w:kern w:val="2"/>
          <w:sz w:val="36"/>
          <w:szCs w:val="36"/>
          <w:lang w:val="en-US" w:eastAsia="zh-CN" w:bidi="ar-SA"/>
        </w:rPr>
        <w:t>。</w:t>
      </w:r>
      <w:r>
        <w:rPr>
          <w:rFonts w:hint="eastAsia" w:ascii="楷体_GB2312" w:hAnsi="楷体_GB2312" w:eastAsia="楷体_GB2312" w:cs="楷体_GB2312"/>
          <w:snapToGrid w:val="0"/>
          <w:color w:val="000000"/>
          <w:kern w:val="2"/>
          <w:sz w:val="36"/>
          <w:szCs w:val="36"/>
          <w:lang w:val="en-US" w:eastAsia="zh-CN" w:bidi="ar-SA"/>
        </w:rPr>
        <w:t>(责任单位:自治区农业农村厅、财政厅、商务厅、文化和旅游厅，奶业主产市、县（区）人民政府)</w:t>
      </w:r>
    </w:p>
    <w:p w14:paraId="68F05833">
      <w:pPr>
        <w:pStyle w:val="1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640" w:lineRule="exact"/>
        <w:ind w:left="0" w:leftChars="0" w:right="0" w:rightChars="0" w:firstLine="720" w:firstLineChars="200"/>
        <w:jc w:val="both"/>
        <w:textAlignment w:val="baseline"/>
        <w:rPr>
          <w:rFonts w:hint="eastAsia" w:ascii="楷体_GB2312" w:hAnsi="楷体_GB2312" w:eastAsia="楷体_GB2312" w:cs="楷体_GB2312"/>
          <w:snapToGrid w:val="0"/>
          <w:color w:val="000000"/>
          <w:kern w:val="2"/>
          <w:sz w:val="36"/>
          <w:szCs w:val="36"/>
          <w:lang w:val="en-US"/>
        </w:rPr>
      </w:pPr>
      <w:r>
        <w:rPr>
          <w:rFonts w:hint="eastAsia" w:ascii="黑体" w:hAnsi="黑体" w:eastAsia="黑体" w:cs="黑体"/>
          <w:b w:val="0"/>
          <w:bCs w:val="0"/>
          <w:snapToGrid w:val="0"/>
          <w:color w:val="000000"/>
          <w:spacing w:val="0"/>
          <w:kern w:val="0"/>
          <w:sz w:val="36"/>
          <w:szCs w:val="36"/>
          <w:lang w:val="en-US" w:eastAsia="zh-CN" w:bidi="ar-SA"/>
        </w:rPr>
        <w:t>五、</w:t>
      </w:r>
      <w:r>
        <w:rPr>
          <w:rFonts w:hint="default" w:ascii="黑体" w:hAnsi="黑体" w:eastAsia="黑体" w:cs="黑体"/>
          <w:b w:val="0"/>
          <w:bCs w:val="0"/>
          <w:snapToGrid w:val="0"/>
          <w:color w:val="000000"/>
          <w:spacing w:val="0"/>
          <w:kern w:val="0"/>
          <w:sz w:val="36"/>
          <w:szCs w:val="36"/>
          <w:lang w:val="en-US" w:eastAsia="zh-CN" w:bidi="ar-SA"/>
        </w:rPr>
        <w:t>精准指导服务提质效</w:t>
      </w:r>
      <w:r>
        <w:rPr>
          <w:rFonts w:hint="default" w:ascii="黑体" w:hAnsi="黑体" w:eastAsia="黑体" w:cs="黑体"/>
          <w:b w:val="0"/>
          <w:bCs w:val="0"/>
          <w:snapToGrid w:val="0"/>
          <w:color w:val="000000"/>
          <w:spacing w:val="0"/>
          <w:kern w:val="0"/>
          <w:sz w:val="36"/>
          <w:szCs w:val="36"/>
          <w:lang w:eastAsia="zh-CN" w:bidi="ar-SA"/>
        </w:rPr>
        <w:t>。</w:t>
      </w:r>
      <w:r>
        <w:rPr>
          <w:rFonts w:hint="eastAsia" w:ascii="仿宋_GB2312" w:hAnsi="仿宋_GB2312" w:eastAsia="仿宋_GB2312" w:cs="仿宋_GB2312"/>
          <w:b w:val="0"/>
          <w:bCs w:val="0"/>
          <w:snapToGrid w:val="0"/>
          <w:color w:val="000000"/>
          <w:spacing w:val="0"/>
          <w:kern w:val="0"/>
          <w:sz w:val="36"/>
          <w:szCs w:val="36"/>
          <w:lang w:eastAsia="zh-CN" w:bidi="ar-SA"/>
        </w:rPr>
        <w:t>充分发挥各级畜牧技术推广部门、科研院所技术力量，加大科技成果转化和节本增效技术模式推广，提高生产水平和养殖效益。</w:t>
      </w:r>
      <w:r>
        <w:rPr>
          <w:rFonts w:hint="eastAsia" w:ascii="Times New Roman" w:hAnsi="Times New Roman" w:eastAsia="仿宋_GB2312" w:cs="Times New Roman"/>
          <w:snapToGrid w:val="0"/>
          <w:color w:val="000000"/>
          <w:kern w:val="2"/>
          <w:sz w:val="36"/>
          <w:szCs w:val="36"/>
          <w:lang w:val="en-US" w:eastAsia="zh-CN"/>
        </w:rPr>
        <w:t>加大</w:t>
      </w:r>
      <w:r>
        <w:rPr>
          <w:rFonts w:hint="default" w:ascii="Times New Roman" w:hAnsi="Times New Roman" w:eastAsia="仿宋_GB2312" w:cs="Times New Roman"/>
          <w:snapToGrid w:val="0"/>
          <w:color w:val="000000"/>
          <w:kern w:val="2"/>
          <w:sz w:val="36"/>
          <w:szCs w:val="36"/>
          <w:lang w:val="en-US" w:eastAsia="zh-CN" w:bidi="ar-SA"/>
        </w:rPr>
        <w:t>优质高产</w:t>
      </w:r>
      <w:r>
        <w:rPr>
          <w:rFonts w:hint="eastAsia" w:ascii="Times New Roman" w:hAnsi="Times New Roman" w:eastAsia="仿宋_GB2312" w:cs="Times New Roman"/>
          <w:snapToGrid w:val="0"/>
          <w:color w:val="000000"/>
          <w:kern w:val="2"/>
          <w:sz w:val="36"/>
          <w:szCs w:val="36"/>
          <w:lang w:val="en-US" w:eastAsia="zh-CN" w:bidi="ar-SA"/>
        </w:rPr>
        <w:t>奶牛选育</w:t>
      </w:r>
      <w:r>
        <w:rPr>
          <w:rFonts w:hint="default" w:ascii="Times New Roman" w:hAnsi="Times New Roman" w:eastAsia="仿宋_GB2312" w:cs="Times New Roman"/>
          <w:snapToGrid w:val="0"/>
          <w:color w:val="000000"/>
          <w:kern w:val="2"/>
          <w:sz w:val="36"/>
          <w:szCs w:val="36"/>
          <w:lang w:val="en-US" w:eastAsia="zh-CN" w:bidi="ar-SA"/>
        </w:rPr>
        <w:t>扩繁</w:t>
      </w:r>
      <w:r>
        <w:rPr>
          <w:rFonts w:hint="eastAsia" w:ascii="Times New Roman" w:hAnsi="Times New Roman" w:eastAsia="仿宋_GB2312" w:cs="Times New Roman"/>
          <w:snapToGrid w:val="0"/>
          <w:color w:val="000000"/>
          <w:kern w:val="2"/>
          <w:sz w:val="36"/>
          <w:szCs w:val="36"/>
          <w:lang w:val="en-US" w:eastAsia="zh-CN" w:bidi="ar-SA"/>
        </w:rPr>
        <w:t>，持续</w:t>
      </w:r>
      <w:r>
        <w:rPr>
          <w:rFonts w:hint="default" w:ascii="Times New Roman" w:hAnsi="Times New Roman" w:eastAsia="仿宋_GB2312" w:cs="Times New Roman"/>
          <w:snapToGrid w:val="0"/>
          <w:color w:val="000000"/>
          <w:kern w:val="2"/>
          <w:sz w:val="36"/>
          <w:szCs w:val="36"/>
          <w:lang w:val="en-US" w:eastAsia="zh-CN" w:bidi="ar-SA"/>
        </w:rPr>
        <w:t>提高单产水平，对养殖企业使用优质冻精</w:t>
      </w:r>
      <w:r>
        <w:rPr>
          <w:rFonts w:hint="eastAsia" w:ascii="Times New Roman" w:hAnsi="Times New Roman" w:eastAsia="仿宋_GB2312" w:cs="Times New Roman"/>
          <w:snapToGrid w:val="0"/>
          <w:color w:val="000000"/>
          <w:kern w:val="2"/>
          <w:sz w:val="36"/>
          <w:szCs w:val="36"/>
          <w:lang w:val="en-US" w:eastAsia="zh-CN" w:bidi="ar-SA"/>
        </w:rPr>
        <w:t>（</w:t>
      </w:r>
      <w:r>
        <w:rPr>
          <w:rFonts w:hint="default" w:ascii="Times New Roman" w:hAnsi="Times New Roman" w:eastAsia="仿宋_GB2312" w:cs="Times New Roman"/>
          <w:snapToGrid w:val="0"/>
          <w:color w:val="000000"/>
          <w:kern w:val="2"/>
          <w:sz w:val="36"/>
          <w:szCs w:val="36"/>
          <w:lang w:val="en-US" w:eastAsia="zh-CN" w:bidi="ar-SA"/>
        </w:rPr>
        <w:t>胚胎</w:t>
      </w:r>
      <w:r>
        <w:rPr>
          <w:rFonts w:hint="eastAsia" w:ascii="Times New Roman" w:hAnsi="Times New Roman" w:eastAsia="仿宋_GB2312" w:cs="Times New Roman"/>
          <w:snapToGrid w:val="0"/>
          <w:color w:val="000000"/>
          <w:kern w:val="2"/>
          <w:sz w:val="36"/>
          <w:szCs w:val="36"/>
          <w:lang w:val="en-US" w:eastAsia="zh-CN" w:bidi="ar-SA"/>
        </w:rPr>
        <w:t>）</w:t>
      </w:r>
      <w:r>
        <w:rPr>
          <w:rFonts w:hint="default" w:ascii="Times New Roman" w:hAnsi="Times New Roman" w:eastAsia="仿宋_GB2312" w:cs="Times New Roman"/>
          <w:snapToGrid w:val="0"/>
          <w:color w:val="000000"/>
          <w:kern w:val="2"/>
          <w:sz w:val="36"/>
          <w:szCs w:val="36"/>
          <w:lang w:val="en-US" w:eastAsia="zh-CN" w:bidi="ar-SA"/>
        </w:rPr>
        <w:t>给予补贴，常规冻精每支补贴不超过40元，性控冻精每支补贴不超过100元，性控胚胎每枚补贴不超过1000元。</w:t>
      </w:r>
      <w:r>
        <w:rPr>
          <w:rFonts w:hint="eastAsia" w:ascii="Times New Roman" w:hAnsi="Times New Roman" w:eastAsia="仿宋_GB2312" w:cs="Times New Roman"/>
          <w:snapToGrid w:val="0"/>
          <w:color w:val="000000"/>
          <w:kern w:val="2"/>
          <w:sz w:val="36"/>
          <w:szCs w:val="36"/>
          <w:lang w:val="en-US" w:eastAsia="zh-CN" w:bidi="ar-SA"/>
        </w:rPr>
        <w:t>深入实施养殖业节粮行动，</w:t>
      </w:r>
      <w:r>
        <w:rPr>
          <w:rFonts w:hint="default" w:ascii="Times New Roman" w:hAnsi="Times New Roman" w:eastAsia="仿宋_GB2312" w:cs="Times New Roman"/>
          <w:snapToGrid w:val="0"/>
          <w:color w:val="000000"/>
          <w:kern w:val="2"/>
          <w:sz w:val="36"/>
          <w:szCs w:val="36"/>
          <w:lang w:val="en-US" w:eastAsia="zh-CN" w:bidi="ar-SA"/>
        </w:rPr>
        <w:t>推广精准饲料配方、精细饲养管理、绿色生产技术模式。</w:t>
      </w:r>
      <w:r>
        <w:rPr>
          <w:rFonts w:hint="default" w:ascii="Times New Roman" w:hAnsi="Times New Roman" w:eastAsia="仿宋_GB2312" w:cs="Times New Roman"/>
          <w:snapToGrid w:val="0"/>
          <w:color w:val="000000"/>
          <w:kern w:val="2"/>
          <w:sz w:val="36"/>
          <w:szCs w:val="36"/>
          <w:lang w:val="en-US" w:eastAsia="zh-CN"/>
        </w:rPr>
        <w:t>引导社会资本、金融资本主动应对市场变化</w:t>
      </w:r>
      <w:r>
        <w:rPr>
          <w:rFonts w:hint="eastAsia" w:ascii="Times New Roman" w:hAnsi="Times New Roman" w:eastAsia="仿宋_GB2312" w:cs="Times New Roman"/>
          <w:snapToGrid w:val="0"/>
          <w:color w:val="000000"/>
          <w:kern w:val="2"/>
          <w:sz w:val="36"/>
          <w:szCs w:val="36"/>
          <w:lang w:val="en-US" w:eastAsia="zh-CN"/>
        </w:rPr>
        <w:t>，</w:t>
      </w:r>
      <w:r>
        <w:rPr>
          <w:rFonts w:hint="default" w:ascii="Times New Roman" w:hAnsi="Times New Roman" w:eastAsia="仿宋_GB2312" w:cs="Times New Roman"/>
          <w:snapToGrid w:val="0"/>
          <w:color w:val="000000"/>
          <w:kern w:val="2"/>
          <w:sz w:val="36"/>
          <w:szCs w:val="36"/>
          <w:lang w:val="en-US" w:eastAsia="zh-CN"/>
        </w:rPr>
        <w:t>通过投资入股、联合投资、并购重组等方式有序推进产能转移</w:t>
      </w:r>
      <w:r>
        <w:rPr>
          <w:rFonts w:hint="eastAsia" w:ascii="Times New Roman" w:hAnsi="Times New Roman" w:eastAsia="仿宋_GB2312" w:cs="Times New Roman"/>
          <w:snapToGrid w:val="0"/>
          <w:color w:val="000000"/>
          <w:kern w:val="2"/>
          <w:sz w:val="36"/>
          <w:szCs w:val="36"/>
          <w:lang w:val="en-US" w:eastAsia="zh-CN"/>
        </w:rPr>
        <w:t>。</w:t>
      </w:r>
      <w:r>
        <w:rPr>
          <w:rFonts w:hint="default" w:ascii="Times New Roman" w:hAnsi="Times New Roman" w:eastAsia="仿宋_GB2312" w:cs="Times New Roman"/>
          <w:snapToGrid w:val="0"/>
          <w:color w:val="000000"/>
          <w:kern w:val="2"/>
          <w:sz w:val="36"/>
          <w:szCs w:val="36"/>
          <w:lang w:val="en-US" w:eastAsia="zh-CN" w:bidi="ar-SA"/>
        </w:rPr>
        <w:t>鼓励</w:t>
      </w:r>
      <w:r>
        <w:rPr>
          <w:rFonts w:hint="eastAsia" w:ascii="Times New Roman" w:hAnsi="Times New Roman" w:eastAsia="仿宋_GB2312" w:cs="Times New Roman"/>
          <w:snapToGrid w:val="0"/>
          <w:color w:val="000000"/>
          <w:kern w:val="2"/>
          <w:sz w:val="36"/>
          <w:szCs w:val="36"/>
          <w:lang w:val="en-US" w:eastAsia="zh-CN" w:bidi="ar-SA"/>
        </w:rPr>
        <w:t>“</w:t>
      </w:r>
      <w:r>
        <w:rPr>
          <w:rFonts w:hint="default" w:ascii="Times New Roman" w:hAnsi="Times New Roman" w:eastAsia="仿宋_GB2312" w:cs="Times New Roman"/>
          <w:snapToGrid w:val="0"/>
          <w:color w:val="000000"/>
          <w:kern w:val="2"/>
          <w:sz w:val="36"/>
          <w:szCs w:val="36"/>
          <w:lang w:val="en-US" w:eastAsia="zh-CN" w:bidi="ar-SA"/>
        </w:rPr>
        <w:t>以地适种、以种适地</w:t>
      </w:r>
      <w:r>
        <w:rPr>
          <w:rFonts w:hint="eastAsia" w:ascii="Times New Roman" w:hAnsi="Times New Roman" w:eastAsia="仿宋_GB2312" w:cs="Times New Roman"/>
          <w:snapToGrid w:val="0"/>
          <w:color w:val="000000"/>
          <w:kern w:val="2"/>
          <w:sz w:val="36"/>
          <w:szCs w:val="36"/>
          <w:lang w:val="en-US" w:eastAsia="zh-CN" w:bidi="ar-SA"/>
        </w:rPr>
        <w:t>”，</w:t>
      </w:r>
      <w:r>
        <w:rPr>
          <w:rFonts w:hint="default" w:ascii="Times New Roman" w:hAnsi="Times New Roman" w:eastAsia="仿宋_GB2312" w:cs="Times New Roman"/>
          <w:snapToGrid w:val="0"/>
          <w:color w:val="000000"/>
          <w:kern w:val="2"/>
          <w:sz w:val="36"/>
          <w:szCs w:val="36"/>
          <w:lang w:val="en-US" w:eastAsia="zh-CN" w:bidi="ar-SA"/>
        </w:rPr>
        <w:t>拓宽饲草种植空间，增加优质饲草供给。</w:t>
      </w:r>
      <w:r>
        <w:rPr>
          <w:rFonts w:hint="eastAsia" w:ascii="楷体_GB2312" w:hAnsi="楷体_GB2312" w:eastAsia="楷体_GB2312" w:cs="楷体_GB2312"/>
          <w:snapToGrid w:val="0"/>
          <w:color w:val="000000"/>
          <w:kern w:val="2"/>
          <w:sz w:val="36"/>
          <w:szCs w:val="36"/>
          <w:lang w:val="en-US" w:eastAsia="zh-CN" w:bidi="ar-SA"/>
        </w:rPr>
        <w:t>(责任单位:自治区农业农村厅、科技厅、发展改革委、林草局)</w:t>
      </w:r>
    </w:p>
    <w:p w14:paraId="1C8CBD94">
      <w:pPr>
        <w:pStyle w:val="1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640" w:lineRule="exact"/>
        <w:ind w:left="0" w:leftChars="0" w:right="0" w:rightChars="0" w:firstLine="720" w:firstLineChars="200"/>
        <w:jc w:val="both"/>
        <w:textAlignment w:val="baseline"/>
        <w:rPr>
          <w:rFonts w:hint="eastAsia" w:ascii="楷体_GB2312" w:hAnsi="楷体_GB2312" w:eastAsia="楷体_GB2312" w:cs="楷体_GB2312"/>
          <w:snapToGrid w:val="0"/>
          <w:color w:val="000000"/>
          <w:kern w:val="2"/>
          <w:sz w:val="36"/>
          <w:szCs w:val="36"/>
          <w:lang w:val="en-US" w:eastAsia="zh-CN" w:bidi="ar-SA"/>
        </w:rPr>
      </w:pPr>
      <w:r>
        <w:rPr>
          <w:rFonts w:hint="eastAsia" w:ascii="黑体" w:hAnsi="黑体" w:eastAsia="黑体" w:cs="黑体"/>
          <w:b w:val="0"/>
          <w:bCs w:val="0"/>
          <w:snapToGrid w:val="0"/>
          <w:color w:val="000000"/>
          <w:spacing w:val="0"/>
          <w:kern w:val="0"/>
          <w:sz w:val="36"/>
          <w:szCs w:val="36"/>
          <w:lang w:val="en-US" w:eastAsia="zh-CN" w:bidi="ar-SA"/>
        </w:rPr>
        <w:t>六、</w:t>
      </w:r>
      <w:r>
        <w:rPr>
          <w:rFonts w:hint="default" w:ascii="黑体" w:hAnsi="黑体" w:eastAsia="黑体" w:cs="黑体"/>
          <w:b w:val="0"/>
          <w:bCs w:val="0"/>
          <w:snapToGrid w:val="0"/>
          <w:color w:val="000000"/>
          <w:spacing w:val="0"/>
          <w:kern w:val="0"/>
          <w:sz w:val="36"/>
          <w:szCs w:val="36"/>
          <w:lang w:val="en-US" w:eastAsia="zh-CN" w:bidi="ar-SA"/>
        </w:rPr>
        <w:t>推进绿色转型促发展</w:t>
      </w:r>
      <w:r>
        <w:rPr>
          <w:rFonts w:hint="default" w:ascii="黑体" w:hAnsi="黑体" w:eastAsia="黑体" w:cs="黑体"/>
          <w:b w:val="0"/>
          <w:bCs w:val="0"/>
          <w:snapToGrid w:val="0"/>
          <w:color w:val="000000"/>
          <w:spacing w:val="0"/>
          <w:kern w:val="0"/>
          <w:sz w:val="36"/>
          <w:szCs w:val="36"/>
          <w:lang w:eastAsia="zh-CN" w:bidi="ar-SA"/>
        </w:rPr>
        <w:t>。</w:t>
      </w:r>
      <w:bookmarkStart w:id="2" w:name="OLE_LINK7"/>
      <w:r>
        <w:rPr>
          <w:rFonts w:hint="default" w:ascii="Times New Roman" w:hAnsi="Times New Roman" w:eastAsia="仿宋_GB2312" w:cs="Times New Roman"/>
          <w:snapToGrid w:val="0"/>
          <w:color w:val="000000"/>
          <w:kern w:val="2"/>
          <w:sz w:val="36"/>
          <w:szCs w:val="36"/>
          <w:lang w:val="en-US" w:eastAsia="zh-CN" w:bidi="ar-SA"/>
        </w:rPr>
        <w:t>加快推动</w:t>
      </w:r>
      <w:r>
        <w:rPr>
          <w:rFonts w:hint="eastAsia" w:ascii="Times New Roman" w:hAnsi="Times New Roman" w:cs="Times New Roman"/>
          <w:snapToGrid w:val="0"/>
          <w:color w:val="000000"/>
          <w:kern w:val="2"/>
          <w:sz w:val="36"/>
          <w:szCs w:val="36"/>
          <w:lang w:val="en-US" w:eastAsia="zh-CN" w:bidi="ar-SA"/>
        </w:rPr>
        <w:t>奶</w:t>
      </w:r>
      <w:r>
        <w:rPr>
          <w:rFonts w:hint="default" w:ascii="Times New Roman" w:hAnsi="Times New Roman" w:eastAsia="仿宋_GB2312" w:cs="Times New Roman"/>
          <w:snapToGrid w:val="0"/>
          <w:color w:val="000000"/>
          <w:kern w:val="2"/>
          <w:sz w:val="36"/>
          <w:szCs w:val="36"/>
          <w:lang w:val="en-US" w:eastAsia="zh-CN" w:bidi="ar-SA"/>
        </w:rPr>
        <w:t>业数字化转型和绿色低碳发展，提升养殖现代化水平</w:t>
      </w:r>
      <w:r>
        <w:rPr>
          <w:rFonts w:hint="eastAsia" w:ascii="Times New Roman" w:hAnsi="Times New Roman" w:eastAsia="仿宋_GB2312" w:cs="Times New Roman"/>
          <w:snapToGrid w:val="0"/>
          <w:color w:val="000000"/>
          <w:kern w:val="2"/>
          <w:sz w:val="36"/>
          <w:szCs w:val="36"/>
          <w:lang w:val="en-US" w:eastAsia="zh-CN" w:bidi="ar-SA"/>
        </w:rPr>
        <w:t>。鼓励养殖场（户）应用智能监测、环境调控、精准饲喂、疫病防控等智慧管理装备，提升养殖生产智能化、信息化水平。支持完善粪污收集、贮存、处理、利用等资源化利用设施设备，配套建设与养殖规模相匹配的粪污处理设施，提升畜禽养殖废弃物资源化利用水平。</w:t>
      </w:r>
      <w:r>
        <w:rPr>
          <w:rFonts w:hint="default" w:ascii="Times New Roman" w:hAnsi="Times New Roman" w:eastAsia="仿宋_GB2312" w:cs="Times New Roman"/>
          <w:snapToGrid w:val="0"/>
          <w:color w:val="000000"/>
          <w:kern w:val="2"/>
          <w:sz w:val="36"/>
          <w:szCs w:val="36"/>
          <w:lang w:val="en-US" w:eastAsia="zh-CN" w:bidi="ar-SA"/>
        </w:rPr>
        <w:t>试点推广绿色化、智能化设备</w:t>
      </w:r>
      <w:r>
        <w:rPr>
          <w:rFonts w:hint="eastAsia" w:ascii="Times New Roman" w:hAnsi="Times New Roman" w:eastAsia="仿宋_GB2312" w:cs="Times New Roman"/>
          <w:snapToGrid w:val="0"/>
          <w:color w:val="000000"/>
          <w:kern w:val="2"/>
          <w:sz w:val="36"/>
          <w:szCs w:val="36"/>
          <w:lang w:val="en-US" w:eastAsia="zh-CN" w:bidi="ar-SA"/>
        </w:rPr>
        <w:t>，</w:t>
      </w:r>
      <w:r>
        <w:rPr>
          <w:rFonts w:hint="default" w:ascii="Times New Roman" w:hAnsi="Times New Roman" w:eastAsia="仿宋_GB2312" w:cs="Times New Roman"/>
          <w:snapToGrid w:val="0"/>
          <w:color w:val="000000"/>
          <w:kern w:val="2"/>
          <w:sz w:val="36"/>
          <w:szCs w:val="36"/>
          <w:lang w:val="en-US" w:eastAsia="zh-CN" w:bidi="ar-SA"/>
        </w:rPr>
        <w:t>对养殖企业使用智能饲喂、粪污处理、生鲜乳运输等新能源设备，争取纳入中央和自治区农机购置补贴政策范围，按照规定给予补贴。</w:t>
      </w:r>
      <w:bookmarkEnd w:id="2"/>
      <w:r>
        <w:rPr>
          <w:rFonts w:hint="eastAsia" w:ascii="楷体_GB2312" w:hAnsi="楷体_GB2312" w:eastAsia="楷体_GB2312" w:cs="楷体_GB2312"/>
          <w:snapToGrid w:val="0"/>
          <w:color w:val="000000"/>
          <w:kern w:val="2"/>
          <w:sz w:val="36"/>
          <w:szCs w:val="36"/>
          <w:lang w:val="en-US" w:eastAsia="zh-CN" w:bidi="ar-SA"/>
        </w:rPr>
        <w:t>(责任单位:自治区农业农村厅、科技厅、发展改革委、宁夏大学、宁夏农林科学院)</w:t>
      </w:r>
    </w:p>
    <w:p w14:paraId="452C61D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640" w:lineRule="exact"/>
        <w:ind w:left="0" w:leftChars="0" w:right="0" w:rightChars="0" w:firstLine="720" w:firstLineChars="200"/>
        <w:jc w:val="both"/>
        <w:textAlignment w:val="baseline"/>
        <w:outlineLvl w:val="2"/>
        <w:rPr>
          <w:rFonts w:hint="eastAsia" w:ascii="Times New Roman" w:hAnsi="Times New Roman" w:eastAsia="仿宋_GB2312" w:cs="Times New Roman"/>
          <w:snapToGrid w:val="0"/>
          <w:color w:val="000000"/>
          <w:kern w:val="2"/>
          <w:sz w:val="36"/>
          <w:szCs w:val="36"/>
          <w:lang w:val="en-US" w:eastAsia="zh-CN" w:bidi="ar-SA"/>
        </w:rPr>
      </w:pPr>
      <w:r>
        <w:rPr>
          <w:rFonts w:hint="eastAsia" w:ascii="Times New Roman" w:hAnsi="Times New Roman" w:eastAsia="黑体" w:cs="Times New Roman"/>
          <w:b w:val="0"/>
          <w:bCs w:val="0"/>
          <w:snapToGrid w:val="0"/>
          <w:color w:val="000000"/>
          <w:spacing w:val="0"/>
          <w:kern w:val="0"/>
          <w:sz w:val="36"/>
          <w:szCs w:val="36"/>
          <w:vertAlign w:val="baseline"/>
          <w:lang w:val="en-US" w:eastAsia="zh-CN" w:bidi="ar"/>
        </w:rPr>
        <w:t>七</w:t>
      </w:r>
      <w:r>
        <w:rPr>
          <w:rFonts w:hint="default" w:ascii="Times New Roman" w:hAnsi="Times New Roman" w:eastAsia="黑体" w:cs="Times New Roman"/>
          <w:b w:val="0"/>
          <w:bCs w:val="0"/>
          <w:snapToGrid w:val="0"/>
          <w:color w:val="000000"/>
          <w:spacing w:val="0"/>
          <w:kern w:val="0"/>
          <w:sz w:val="36"/>
          <w:szCs w:val="36"/>
          <w:vertAlign w:val="baseline"/>
          <w:lang w:val="en-US" w:eastAsia="zh-CN" w:bidi="ar"/>
        </w:rPr>
        <w:t>、</w:t>
      </w:r>
      <w:r>
        <w:rPr>
          <w:rFonts w:hint="eastAsia" w:ascii="Times New Roman" w:hAnsi="Times New Roman" w:eastAsia="黑体" w:cs="Times New Roman"/>
          <w:b w:val="0"/>
          <w:bCs w:val="0"/>
          <w:snapToGrid w:val="0"/>
          <w:color w:val="000000"/>
          <w:spacing w:val="0"/>
          <w:kern w:val="0"/>
          <w:sz w:val="36"/>
          <w:szCs w:val="36"/>
          <w:vertAlign w:val="baseline"/>
          <w:lang w:val="en-US" w:eastAsia="zh-CN" w:bidi="ar"/>
        </w:rPr>
        <w:t>加强政策统筹力度</w:t>
      </w:r>
      <w:r>
        <w:rPr>
          <w:rFonts w:hint="default" w:ascii="Times New Roman" w:hAnsi="Times New Roman" w:eastAsia="黑体" w:cs="Times New Roman"/>
          <w:b w:val="0"/>
          <w:bCs w:val="0"/>
          <w:snapToGrid w:val="0"/>
          <w:color w:val="000000"/>
          <w:spacing w:val="0"/>
          <w:kern w:val="0"/>
          <w:sz w:val="36"/>
          <w:szCs w:val="36"/>
          <w:vertAlign w:val="baseline"/>
          <w:lang w:eastAsia="zh-CN" w:bidi="ar"/>
        </w:rPr>
        <w:t>。</w:t>
      </w:r>
      <w:r>
        <w:rPr>
          <w:rFonts w:hint="default" w:ascii="Times New Roman" w:hAnsi="Times New Roman" w:eastAsia="仿宋_GB2312" w:cs="Times New Roman"/>
          <w:snapToGrid w:val="0"/>
          <w:color w:val="000000"/>
          <w:kern w:val="2"/>
          <w:sz w:val="36"/>
          <w:szCs w:val="36"/>
          <w:lang w:val="en-US" w:eastAsia="zh-CN" w:bidi="ar-SA"/>
        </w:rPr>
        <w:t>各市、县</w:t>
      </w:r>
      <w:r>
        <w:rPr>
          <w:rFonts w:hint="eastAsia" w:ascii="Times New Roman" w:hAnsi="Times New Roman" w:eastAsia="仿宋_GB2312" w:cs="Times New Roman"/>
          <w:snapToGrid w:val="0"/>
          <w:color w:val="000000"/>
          <w:kern w:val="2"/>
          <w:sz w:val="36"/>
          <w:szCs w:val="36"/>
          <w:lang w:val="en-US" w:eastAsia="zh-CN" w:bidi="ar-SA"/>
        </w:rPr>
        <w:t>（</w:t>
      </w:r>
      <w:r>
        <w:rPr>
          <w:rFonts w:hint="default" w:ascii="Times New Roman" w:hAnsi="Times New Roman" w:eastAsia="仿宋_GB2312" w:cs="Times New Roman"/>
          <w:snapToGrid w:val="0"/>
          <w:color w:val="000000"/>
          <w:kern w:val="2"/>
          <w:sz w:val="36"/>
          <w:szCs w:val="36"/>
          <w:lang w:val="en-US" w:eastAsia="zh-CN" w:bidi="ar-SA"/>
        </w:rPr>
        <w:t>区</w:t>
      </w:r>
      <w:r>
        <w:rPr>
          <w:rFonts w:hint="eastAsia" w:ascii="Times New Roman" w:hAnsi="Times New Roman" w:eastAsia="仿宋_GB2312" w:cs="Times New Roman"/>
          <w:snapToGrid w:val="0"/>
          <w:color w:val="000000"/>
          <w:kern w:val="2"/>
          <w:sz w:val="36"/>
          <w:szCs w:val="36"/>
          <w:lang w:val="en-US" w:eastAsia="zh-CN" w:bidi="ar-SA"/>
        </w:rPr>
        <w:t>）</w:t>
      </w:r>
      <w:r>
        <w:rPr>
          <w:rFonts w:hint="default" w:ascii="Times New Roman" w:hAnsi="Times New Roman" w:eastAsia="仿宋_GB2312" w:cs="Times New Roman"/>
          <w:snapToGrid w:val="0"/>
          <w:color w:val="000000"/>
          <w:kern w:val="2"/>
          <w:sz w:val="36"/>
          <w:szCs w:val="36"/>
          <w:lang w:val="en-US" w:eastAsia="zh-CN" w:bidi="ar-SA"/>
        </w:rPr>
        <w:t>要明确职责分工，细化推进措施，强化要素保障，统筹用好</w:t>
      </w:r>
      <w:r>
        <w:rPr>
          <w:rFonts w:hint="eastAsia" w:cs="Times New Roman"/>
          <w:snapToGrid w:val="0"/>
          <w:color w:val="000000"/>
          <w:kern w:val="2"/>
          <w:sz w:val="36"/>
          <w:szCs w:val="36"/>
          <w:lang w:val="en-US" w:eastAsia="zh-CN" w:bidi="ar-SA"/>
        </w:rPr>
        <w:t>奶业相关项目</w:t>
      </w:r>
      <w:r>
        <w:rPr>
          <w:rFonts w:hint="default" w:ascii="Times New Roman" w:hAnsi="Times New Roman" w:eastAsia="仿宋_GB2312" w:cs="Times New Roman"/>
          <w:snapToGrid w:val="0"/>
          <w:color w:val="000000"/>
          <w:kern w:val="2"/>
          <w:sz w:val="36"/>
          <w:szCs w:val="36"/>
          <w:lang w:val="en-US" w:eastAsia="zh-CN" w:bidi="ar-SA"/>
        </w:rPr>
        <w:t>资金</w:t>
      </w:r>
      <w:r>
        <w:rPr>
          <w:rFonts w:hint="eastAsia" w:ascii="Times New Roman" w:hAnsi="Times New Roman" w:eastAsia="仿宋_GB2312" w:cs="Times New Roman"/>
          <w:snapToGrid w:val="0"/>
          <w:color w:val="000000"/>
          <w:kern w:val="2"/>
          <w:sz w:val="36"/>
          <w:szCs w:val="36"/>
          <w:lang w:val="en-US" w:eastAsia="zh-CN" w:bidi="ar-SA"/>
        </w:rPr>
        <w:t>，</w:t>
      </w:r>
      <w:r>
        <w:rPr>
          <w:rFonts w:hint="default" w:ascii="Times New Roman" w:hAnsi="Times New Roman" w:eastAsia="仿宋_GB2312" w:cs="Times New Roman"/>
          <w:snapToGrid w:val="0"/>
          <w:color w:val="000000"/>
          <w:kern w:val="2"/>
          <w:sz w:val="36"/>
          <w:szCs w:val="36"/>
          <w:lang w:val="en-US" w:eastAsia="zh-CN" w:bidi="ar-SA"/>
        </w:rPr>
        <w:t>加大生鲜乳收购、贷款贴息、产销衔接、电商营销、联农带农等关键环节支持力度</w:t>
      </w:r>
      <w:r>
        <w:rPr>
          <w:rFonts w:hint="eastAsia" w:ascii="Times New Roman" w:hAnsi="Times New Roman" w:eastAsia="仿宋_GB2312" w:cs="Times New Roman"/>
          <w:snapToGrid w:val="0"/>
          <w:color w:val="000000"/>
          <w:kern w:val="2"/>
          <w:sz w:val="36"/>
          <w:szCs w:val="36"/>
          <w:lang w:val="en-US" w:eastAsia="zh-CN" w:bidi="ar-SA"/>
        </w:rPr>
        <w:t>，</w:t>
      </w:r>
      <w:r>
        <w:rPr>
          <w:rFonts w:hint="default" w:ascii="Times New Roman" w:hAnsi="Times New Roman" w:eastAsia="仿宋_GB2312" w:cs="Times New Roman"/>
          <w:snapToGrid w:val="0"/>
          <w:color w:val="000000"/>
          <w:kern w:val="2"/>
          <w:sz w:val="36"/>
          <w:szCs w:val="36"/>
          <w:lang w:val="en-US" w:eastAsia="zh-CN" w:bidi="ar-SA"/>
        </w:rPr>
        <w:t>保障牛奶产业</w:t>
      </w:r>
      <w:r>
        <w:rPr>
          <w:rFonts w:hint="eastAsia" w:ascii="Times New Roman" w:hAnsi="Times New Roman" w:eastAsia="仿宋_GB2312" w:cs="Times New Roman"/>
          <w:snapToGrid w:val="0"/>
          <w:color w:val="000000"/>
          <w:kern w:val="2"/>
          <w:sz w:val="36"/>
          <w:szCs w:val="36"/>
          <w:lang w:val="en-US" w:eastAsia="zh-CN" w:bidi="ar-SA"/>
        </w:rPr>
        <w:t>持续</w:t>
      </w:r>
      <w:r>
        <w:rPr>
          <w:rFonts w:hint="default" w:ascii="Times New Roman" w:hAnsi="Times New Roman" w:eastAsia="仿宋_GB2312" w:cs="Times New Roman"/>
          <w:snapToGrid w:val="0"/>
          <w:color w:val="000000"/>
          <w:kern w:val="2"/>
          <w:sz w:val="36"/>
          <w:szCs w:val="36"/>
          <w:lang w:val="en-US" w:eastAsia="zh-CN" w:bidi="ar-SA"/>
        </w:rPr>
        <w:t>健康发展。强化区、市、县“三级”联动</w:t>
      </w:r>
      <w:r>
        <w:rPr>
          <w:rFonts w:hint="eastAsia" w:ascii="Times New Roman" w:hAnsi="Times New Roman" w:eastAsia="仿宋_GB2312" w:cs="Times New Roman"/>
          <w:snapToGrid w:val="0"/>
          <w:color w:val="000000"/>
          <w:kern w:val="2"/>
          <w:sz w:val="36"/>
          <w:szCs w:val="36"/>
          <w:lang w:val="en-US" w:eastAsia="zh-CN" w:bidi="ar-SA"/>
        </w:rPr>
        <w:t>，加强</w:t>
      </w:r>
      <w:r>
        <w:rPr>
          <w:rFonts w:hint="default" w:ascii="Times New Roman" w:hAnsi="Times New Roman" w:eastAsia="仿宋_GB2312" w:cs="Times New Roman"/>
          <w:snapToGrid w:val="0"/>
          <w:color w:val="000000"/>
          <w:kern w:val="2"/>
          <w:sz w:val="36"/>
          <w:szCs w:val="36"/>
          <w:lang w:val="en-US" w:eastAsia="zh-CN" w:bidi="ar-SA"/>
        </w:rPr>
        <w:t>牛奶产业</w:t>
      </w:r>
      <w:r>
        <w:rPr>
          <w:rFonts w:hint="eastAsia" w:ascii="Times New Roman" w:hAnsi="Times New Roman" w:eastAsia="仿宋_GB2312" w:cs="Times New Roman"/>
          <w:snapToGrid w:val="0"/>
          <w:color w:val="000000"/>
          <w:kern w:val="2"/>
          <w:sz w:val="36"/>
          <w:szCs w:val="36"/>
          <w:lang w:val="en-US" w:eastAsia="zh-CN" w:bidi="ar-SA"/>
        </w:rPr>
        <w:t>发展</w:t>
      </w:r>
      <w:r>
        <w:rPr>
          <w:rFonts w:hint="default" w:ascii="Times New Roman" w:hAnsi="Times New Roman" w:eastAsia="仿宋_GB2312" w:cs="Times New Roman"/>
          <w:snapToGrid w:val="0"/>
          <w:color w:val="000000"/>
          <w:kern w:val="2"/>
          <w:sz w:val="36"/>
          <w:szCs w:val="36"/>
          <w:lang w:val="en-US" w:eastAsia="zh-CN" w:bidi="ar-SA"/>
        </w:rPr>
        <w:t>动态监测</w:t>
      </w:r>
      <w:r>
        <w:rPr>
          <w:rFonts w:hint="eastAsia" w:ascii="Times New Roman" w:hAnsi="Times New Roman" w:eastAsia="仿宋_GB2312" w:cs="Times New Roman"/>
          <w:snapToGrid w:val="0"/>
          <w:color w:val="000000"/>
          <w:kern w:val="2"/>
          <w:sz w:val="36"/>
          <w:szCs w:val="36"/>
          <w:lang w:val="en-US" w:eastAsia="zh-CN" w:bidi="ar-SA"/>
        </w:rPr>
        <w:t>分析，落实</w:t>
      </w:r>
      <w:r>
        <w:rPr>
          <w:rFonts w:hint="default" w:ascii="Times New Roman" w:hAnsi="Times New Roman" w:eastAsia="仿宋_GB2312" w:cs="Times New Roman"/>
          <w:snapToGrid w:val="0"/>
          <w:color w:val="000000"/>
          <w:kern w:val="2"/>
          <w:sz w:val="36"/>
          <w:szCs w:val="36"/>
          <w:lang w:val="en-US" w:eastAsia="zh-CN" w:bidi="ar-SA"/>
        </w:rPr>
        <w:t>生鲜乳购销、养殖贷款、合同签订、价格动态等监测预警管理措施</w:t>
      </w:r>
      <w:r>
        <w:rPr>
          <w:rFonts w:hint="eastAsia" w:ascii="Times New Roman" w:hAnsi="Times New Roman" w:eastAsia="仿宋_GB2312" w:cs="Times New Roman"/>
          <w:snapToGrid w:val="0"/>
          <w:color w:val="000000"/>
          <w:kern w:val="2"/>
          <w:sz w:val="36"/>
          <w:szCs w:val="36"/>
          <w:lang w:val="en-US" w:eastAsia="zh-CN" w:bidi="ar-SA"/>
        </w:rPr>
        <w:t>，</w:t>
      </w:r>
      <w:r>
        <w:rPr>
          <w:rFonts w:hint="default" w:ascii="Times New Roman" w:hAnsi="Times New Roman" w:eastAsia="仿宋_GB2312" w:cs="Times New Roman"/>
          <w:snapToGrid w:val="0"/>
          <w:color w:val="000000"/>
          <w:kern w:val="2"/>
          <w:sz w:val="36"/>
          <w:szCs w:val="36"/>
          <w:lang w:val="en-US" w:eastAsia="zh-CN" w:bidi="ar-SA"/>
        </w:rPr>
        <w:t>全面掌握养殖场困难</w:t>
      </w:r>
      <w:r>
        <w:rPr>
          <w:rFonts w:hint="eastAsia" w:ascii="Times New Roman" w:hAnsi="Times New Roman" w:eastAsia="仿宋_GB2312" w:cs="Times New Roman"/>
          <w:snapToGrid w:val="0"/>
          <w:color w:val="000000"/>
          <w:kern w:val="2"/>
          <w:sz w:val="36"/>
          <w:szCs w:val="36"/>
          <w:lang w:val="en-US" w:eastAsia="zh-CN" w:bidi="ar-SA"/>
        </w:rPr>
        <w:t>，</w:t>
      </w:r>
      <w:r>
        <w:rPr>
          <w:rFonts w:hint="default" w:ascii="Times New Roman" w:hAnsi="Times New Roman" w:eastAsia="仿宋_GB2312" w:cs="Times New Roman"/>
          <w:snapToGrid w:val="0"/>
          <w:color w:val="000000"/>
          <w:kern w:val="2"/>
          <w:sz w:val="36"/>
          <w:szCs w:val="36"/>
          <w:lang w:val="en-US" w:eastAsia="zh-CN" w:bidi="ar-SA"/>
        </w:rPr>
        <w:t>一场一策、一户一策落实针对性指导服务措施</w:t>
      </w:r>
      <w:r>
        <w:rPr>
          <w:rFonts w:hint="eastAsia" w:ascii="Times New Roman" w:hAnsi="Times New Roman" w:eastAsia="仿宋_GB2312" w:cs="Times New Roman"/>
          <w:snapToGrid w:val="0"/>
          <w:color w:val="000000"/>
          <w:kern w:val="2"/>
          <w:sz w:val="36"/>
          <w:szCs w:val="36"/>
          <w:lang w:val="en-US" w:eastAsia="zh-CN" w:bidi="ar-SA"/>
        </w:rPr>
        <w:t>，有效防范化解风险隐患</w:t>
      </w:r>
      <w:r>
        <w:rPr>
          <w:rFonts w:hint="default" w:ascii="Times New Roman" w:hAnsi="Times New Roman" w:eastAsia="仿宋_GB2312" w:cs="Times New Roman"/>
          <w:snapToGrid w:val="0"/>
          <w:color w:val="000000"/>
          <w:kern w:val="2"/>
          <w:sz w:val="36"/>
          <w:szCs w:val="36"/>
          <w:lang w:val="en-US" w:eastAsia="zh-CN" w:bidi="ar-SA"/>
        </w:rPr>
        <w:t>。鼓励各地在组织落实好现有政策的基础上</w:t>
      </w:r>
      <w:r>
        <w:rPr>
          <w:rFonts w:hint="eastAsia" w:ascii="Times New Roman" w:hAnsi="Times New Roman" w:eastAsia="仿宋_GB2312" w:cs="Times New Roman"/>
          <w:snapToGrid w:val="0"/>
          <w:color w:val="000000"/>
          <w:kern w:val="2"/>
          <w:sz w:val="36"/>
          <w:szCs w:val="36"/>
          <w:lang w:val="en-US" w:eastAsia="zh-CN" w:bidi="ar-SA"/>
        </w:rPr>
        <w:t>，</w:t>
      </w:r>
      <w:r>
        <w:rPr>
          <w:rFonts w:hint="default" w:ascii="Times New Roman" w:hAnsi="Times New Roman" w:eastAsia="仿宋_GB2312" w:cs="Times New Roman"/>
          <w:snapToGrid w:val="0"/>
          <w:color w:val="000000"/>
          <w:kern w:val="2"/>
          <w:sz w:val="36"/>
          <w:szCs w:val="36"/>
          <w:lang w:val="en-US" w:eastAsia="zh-CN" w:bidi="ar-SA"/>
        </w:rPr>
        <w:t>结合实际出台本地</w:t>
      </w:r>
      <w:r>
        <w:rPr>
          <w:rFonts w:hint="eastAsia" w:ascii="Times New Roman" w:hAnsi="Times New Roman" w:eastAsia="仿宋_GB2312" w:cs="Times New Roman"/>
          <w:snapToGrid w:val="0"/>
          <w:color w:val="000000"/>
          <w:kern w:val="2"/>
          <w:sz w:val="36"/>
          <w:szCs w:val="36"/>
          <w:lang w:val="en-US" w:eastAsia="zh-CN" w:bidi="ar-SA"/>
        </w:rPr>
        <w:t>扶持</w:t>
      </w:r>
      <w:r>
        <w:rPr>
          <w:rFonts w:hint="default" w:ascii="Times New Roman" w:hAnsi="Times New Roman" w:eastAsia="仿宋_GB2312" w:cs="Times New Roman"/>
          <w:snapToGrid w:val="0"/>
          <w:color w:val="000000"/>
          <w:kern w:val="2"/>
          <w:sz w:val="36"/>
          <w:szCs w:val="36"/>
          <w:lang w:val="en-US" w:eastAsia="zh-CN" w:bidi="ar-SA"/>
        </w:rPr>
        <w:t>政策。</w:t>
      </w:r>
    </w:p>
    <w:p w14:paraId="787D61B5">
      <w:pPr>
        <w:rPr>
          <w:rFonts w:hint="default" w:ascii="Times New Roman" w:hAnsi="Times New Roman" w:eastAsia="仿宋_GB2312" w:cs="Times New Roman"/>
          <w:snapToGrid w:val="0"/>
          <w:color w:val="000000"/>
          <w:spacing w:val="20"/>
          <w:kern w:val="2"/>
          <w:sz w:val="36"/>
          <w:szCs w:val="36"/>
          <w:lang w:val="en-US" w:eastAsia="zh-CN" w:bidi="ar-SA"/>
        </w:rPr>
      </w:pPr>
      <w:r>
        <w:rPr>
          <w:rFonts w:hint="default" w:ascii="Times New Roman" w:hAnsi="Times New Roman" w:eastAsia="仿宋_GB2312" w:cs="Times New Roman"/>
          <w:snapToGrid w:val="0"/>
          <w:color w:val="000000"/>
          <w:spacing w:val="20"/>
          <w:kern w:val="2"/>
          <w:sz w:val="36"/>
          <w:szCs w:val="36"/>
          <w:lang w:val="en-US" w:eastAsia="zh-CN" w:bidi="ar-SA"/>
        </w:rPr>
        <w:t>本政策措施自发布之日起施行,有效期至202</w:t>
      </w:r>
      <w:r>
        <w:rPr>
          <w:rFonts w:hint="eastAsia" w:ascii="Times New Roman" w:hAnsi="Times New Roman" w:eastAsia="仿宋_GB2312" w:cs="Times New Roman"/>
          <w:snapToGrid w:val="0"/>
          <w:color w:val="000000"/>
          <w:spacing w:val="20"/>
          <w:kern w:val="2"/>
          <w:sz w:val="36"/>
          <w:szCs w:val="36"/>
          <w:lang w:val="en-US" w:eastAsia="zh-CN" w:bidi="ar-SA"/>
        </w:rPr>
        <w:t>6</w:t>
      </w:r>
      <w:r>
        <w:rPr>
          <w:rFonts w:hint="default" w:ascii="Times New Roman" w:hAnsi="Times New Roman" w:eastAsia="仿宋_GB2312" w:cs="Times New Roman"/>
          <w:snapToGrid w:val="0"/>
          <w:color w:val="000000"/>
          <w:spacing w:val="20"/>
          <w:kern w:val="2"/>
          <w:sz w:val="36"/>
          <w:szCs w:val="36"/>
          <w:lang w:val="en-US" w:eastAsia="zh-CN" w:bidi="ar-SA"/>
        </w:rPr>
        <w:t>年12月31日。</w:t>
      </w:r>
    </w:p>
    <w:p w14:paraId="64AEC142">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rightChars="0" w:firstLine="800" w:firstLineChars="200"/>
        <w:jc w:val="both"/>
        <w:textAlignment w:val="baseline"/>
        <w:rPr>
          <w:del w:id="258" w:author="晁雅琳" w:date="2026-02-26T18:35:40Z"/>
          <w:rFonts w:hint="default" w:ascii="Times New Roman" w:hAnsi="Times New Roman" w:eastAsia="仿宋_GB2312" w:cs="Times New Roman"/>
          <w:snapToGrid w:val="0"/>
          <w:color w:val="000000"/>
          <w:spacing w:val="20"/>
          <w:kern w:val="2"/>
          <w:sz w:val="36"/>
          <w:szCs w:val="36"/>
          <w:lang w:val="en-US" w:eastAsia="zh-CN" w:bidi="ar-SA"/>
        </w:rPr>
      </w:pPr>
    </w:p>
    <w:p w14:paraId="7B53B359">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bidi w:val="0"/>
        <w:adjustRightInd/>
        <w:snapToGrid w:val="0"/>
        <w:spacing w:before="0" w:after="0" w:line="640" w:lineRule="exact"/>
        <w:ind w:left="0" w:leftChars="0" w:right="0" w:rightChars="0" w:firstLine="0" w:firstLineChars="0"/>
        <w:jc w:val="center"/>
        <w:textAlignment w:val="auto"/>
        <w:rPr>
          <w:del w:id="259" w:author="晁雅琳" w:date="2026-02-26T18:35:40Z"/>
          <w:rFonts w:hint="default" w:ascii="Times New Roman" w:hAnsi="Times New Roman" w:eastAsia="方正小标宋简体" w:cs="Times New Roman"/>
          <w:b w:val="0"/>
          <w:bCs w:val="0"/>
          <w:color w:val="auto"/>
          <w:spacing w:val="0"/>
          <w:kern w:val="2"/>
          <w:sz w:val="44"/>
          <w:szCs w:val="44"/>
          <w:highlight w:val="none"/>
          <w:lang w:val="en-US" w:eastAsia="zh-CN"/>
        </w:rPr>
      </w:pPr>
      <w:del w:id="260" w:author="晁雅琳" w:date="2026-02-26T18:35:40Z">
        <w:r>
          <w:rPr>
            <w:rFonts w:hint="default" w:ascii="Times New Roman" w:hAnsi="Times New Roman" w:eastAsia="方正小标宋简体" w:cs="Times New Roman"/>
            <w:b w:val="0"/>
            <w:bCs w:val="0"/>
            <w:color w:val="auto"/>
            <w:spacing w:val="0"/>
            <w:kern w:val="2"/>
            <w:sz w:val="44"/>
            <w:szCs w:val="44"/>
            <w:highlight w:val="none"/>
            <w:lang w:val="en-US" w:eastAsia="zh-CN"/>
          </w:rPr>
          <w:delText>持续推进奶业纾困</w:delText>
        </w:r>
      </w:del>
      <w:del w:id="261" w:author="晁雅琳" w:date="2026-02-26T18:35:40Z">
        <w:r>
          <w:rPr>
            <w:rFonts w:hint="eastAsia" w:ascii="Times New Roman" w:hAnsi="Times New Roman" w:eastAsia="方正小标宋简体" w:cs="Times New Roman"/>
            <w:b w:val="0"/>
            <w:bCs w:val="0"/>
            <w:color w:val="auto"/>
            <w:spacing w:val="0"/>
            <w:kern w:val="2"/>
            <w:sz w:val="44"/>
            <w:szCs w:val="44"/>
            <w:highlight w:val="none"/>
            <w:lang w:val="en-US" w:eastAsia="zh-CN"/>
          </w:rPr>
          <w:delText xml:space="preserve"> </w:delText>
        </w:r>
      </w:del>
      <w:del w:id="262" w:author="晁雅琳" w:date="2026-02-26T18:35:40Z">
        <w:r>
          <w:rPr>
            <w:rFonts w:hint="default" w:ascii="Times New Roman" w:hAnsi="Times New Roman" w:eastAsia="方正小标宋简体" w:cs="Times New Roman"/>
            <w:b w:val="0"/>
            <w:bCs w:val="0"/>
            <w:color w:val="auto"/>
            <w:spacing w:val="0"/>
            <w:kern w:val="2"/>
            <w:sz w:val="44"/>
            <w:szCs w:val="44"/>
            <w:highlight w:val="none"/>
            <w:lang w:val="en-US" w:eastAsia="zh-CN"/>
          </w:rPr>
          <w:delText>提升高质量发展</w:delText>
        </w:r>
      </w:del>
    </w:p>
    <w:p w14:paraId="7F4FD09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bidi w:val="0"/>
        <w:adjustRightInd/>
        <w:snapToGrid w:val="0"/>
        <w:spacing w:before="0" w:after="313" w:afterLines="100" w:line="640" w:lineRule="exact"/>
        <w:ind w:left="0" w:leftChars="0" w:right="0" w:rightChars="0" w:firstLine="0" w:firstLineChars="0"/>
        <w:jc w:val="center"/>
        <w:textAlignment w:val="auto"/>
        <w:outlineLvl w:val="1"/>
        <w:rPr>
          <w:del w:id="263" w:author="晁雅琳" w:date="2026-02-26T18:35:40Z"/>
          <w:rFonts w:hint="default" w:ascii="Times New Roman" w:hAnsi="Times New Roman" w:eastAsia="方正小标宋简体" w:cs="Times New Roman"/>
          <w:b w:val="0"/>
          <w:bCs w:val="0"/>
          <w:color w:val="auto"/>
          <w:spacing w:val="0"/>
          <w:kern w:val="2"/>
          <w:sz w:val="44"/>
          <w:szCs w:val="44"/>
          <w:highlight w:val="none"/>
        </w:rPr>
      </w:pPr>
      <w:del w:id="264" w:author="晁雅琳" w:date="2026-02-26T18:35:40Z">
        <w:r>
          <w:rPr>
            <w:rFonts w:hint="default" w:ascii="Times New Roman" w:hAnsi="Times New Roman" w:eastAsia="方正小标宋简体" w:cs="Times New Roman"/>
            <w:b w:val="0"/>
            <w:bCs w:val="0"/>
            <w:color w:val="auto"/>
            <w:spacing w:val="0"/>
            <w:kern w:val="2"/>
            <w:sz w:val="44"/>
            <w:szCs w:val="44"/>
            <w:highlight w:val="none"/>
            <w:lang w:val="en-US" w:eastAsia="zh-CN"/>
          </w:rPr>
          <w:delText>若干政策措施</w:delText>
        </w:r>
      </w:del>
      <w:del w:id="265" w:author="晁雅琳" w:date="2026-02-26T18:35:40Z">
        <w:r>
          <w:rPr>
            <w:rFonts w:hint="default" w:ascii="Times New Roman" w:hAnsi="Times New Roman" w:eastAsia="方正小标宋简体" w:cs="Times New Roman"/>
            <w:b w:val="0"/>
            <w:bCs w:val="0"/>
            <w:color w:val="auto"/>
            <w:spacing w:val="0"/>
            <w:kern w:val="2"/>
            <w:sz w:val="44"/>
            <w:szCs w:val="44"/>
            <w:highlight w:val="none"/>
          </w:rPr>
          <w:delText>经费测算说明</w:delText>
        </w:r>
      </w:del>
    </w:p>
    <w:p w14:paraId="6AE613F8">
      <w:pPr>
        <w:rPr>
          <w:del w:id="266" w:author="晁雅琳" w:date="2026-02-26T18:35:40Z"/>
          <w:rFonts w:hint="default"/>
        </w:rPr>
      </w:pPr>
    </w:p>
    <w:p w14:paraId="65713772">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autoSpaceDE w:val="0"/>
        <w:autoSpaceDN/>
        <w:bidi w:val="0"/>
        <w:adjustRightInd/>
        <w:snapToGrid/>
        <w:spacing w:beforeAutospacing="0" w:afterAutospacing="0" w:line="640" w:lineRule="exact"/>
        <w:ind w:left="0" w:leftChars="0" w:right="0" w:rightChars="0" w:firstLine="720" w:firstLineChars="200"/>
        <w:jc w:val="both"/>
        <w:textAlignment w:val="auto"/>
        <w:outlineLvl w:val="9"/>
        <w:rPr>
          <w:del w:id="267" w:author="晁雅琳" w:date="2026-02-26T18:35:40Z"/>
          <w:rFonts w:hint="default" w:ascii="Times New Roman" w:hAnsi="Times New Roman" w:eastAsia="仿宋_GB2312" w:cs="Times New Roman"/>
          <w:b w:val="0"/>
          <w:color w:val="auto"/>
          <w:kern w:val="0"/>
          <w:sz w:val="36"/>
          <w:szCs w:val="36"/>
          <w:highlight w:val="none"/>
          <w:lang w:val="en-US" w:eastAsia="zh-CN" w:bidi="ar"/>
        </w:rPr>
      </w:pPr>
      <w:del w:id="268" w:author="晁雅琳" w:date="2026-02-26T18:35:40Z">
        <w:r>
          <w:rPr>
            <w:rFonts w:hint="default" w:ascii="Times New Roman" w:hAnsi="Times New Roman" w:eastAsia="仿宋_GB2312" w:cs="Times New Roman"/>
            <w:b w:val="0"/>
            <w:color w:val="auto"/>
            <w:kern w:val="0"/>
            <w:sz w:val="36"/>
            <w:szCs w:val="36"/>
            <w:highlight w:val="none"/>
            <w:lang w:val="en-US" w:eastAsia="zh-CN" w:bidi="ar"/>
          </w:rPr>
          <w:delText>按照农业农村部持续推进奶业纾困部署，2026年奶业纾困政策措施估算资金</w:delText>
        </w:r>
      </w:del>
      <w:del w:id="269" w:author="晁雅琳" w:date="2026-02-26T18:35:40Z">
        <w:r>
          <w:rPr>
            <w:rFonts w:hint="eastAsia" w:cs="Times New Roman"/>
            <w:b w:val="0"/>
            <w:color w:val="auto"/>
            <w:kern w:val="0"/>
            <w:sz w:val="36"/>
            <w:szCs w:val="36"/>
            <w:highlight w:val="none"/>
            <w:lang w:val="en-US" w:eastAsia="zh-CN" w:bidi="ar"/>
          </w:rPr>
          <w:delText>13021</w:delText>
        </w:r>
      </w:del>
      <w:del w:id="270" w:author="晁雅琳" w:date="2026-02-26T18:35:40Z">
        <w:r>
          <w:rPr>
            <w:rFonts w:hint="default" w:ascii="Times New Roman" w:hAnsi="Times New Roman" w:eastAsia="仿宋_GB2312" w:cs="Times New Roman"/>
            <w:b w:val="0"/>
            <w:color w:val="auto"/>
            <w:kern w:val="0"/>
            <w:sz w:val="36"/>
            <w:szCs w:val="36"/>
            <w:highlight w:val="none"/>
            <w:lang w:val="en-US" w:eastAsia="zh-CN" w:bidi="ar"/>
          </w:rPr>
          <w:delText>万元，其中</w:delText>
        </w:r>
      </w:del>
      <w:del w:id="271" w:author="晁雅琳" w:date="2026-02-26T18:35:40Z">
        <w:r>
          <w:rPr>
            <w:rFonts w:hint="eastAsia" w:cs="Times New Roman"/>
            <w:b w:val="0"/>
            <w:color w:val="auto"/>
            <w:kern w:val="0"/>
            <w:sz w:val="36"/>
            <w:szCs w:val="36"/>
            <w:highlight w:val="none"/>
            <w:lang w:val="en-US" w:eastAsia="zh-CN" w:bidi="ar"/>
          </w:rPr>
          <w:delText>中央资金8309万元，自治区资金4712万元</w:delText>
        </w:r>
      </w:del>
      <w:del w:id="272" w:author="晁雅琳" w:date="2026-02-26T18:35:40Z">
        <w:r>
          <w:rPr>
            <w:rFonts w:hint="default" w:ascii="Times New Roman" w:hAnsi="Times New Roman" w:eastAsia="仿宋_GB2312" w:cs="Times New Roman"/>
            <w:b w:val="0"/>
            <w:color w:val="auto"/>
            <w:kern w:val="0"/>
            <w:sz w:val="36"/>
            <w:szCs w:val="36"/>
            <w:highlight w:val="none"/>
            <w:lang w:val="en-US" w:eastAsia="zh-CN" w:bidi="ar"/>
          </w:rPr>
          <w:delText>。</w:delText>
        </w:r>
      </w:del>
    </w:p>
    <w:p w14:paraId="2E1C6FE5">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snapToGrid/>
        <w:spacing w:line="640" w:lineRule="exact"/>
        <w:ind w:left="0" w:leftChars="0" w:right="0" w:rightChars="0" w:firstLine="720" w:firstLineChars="200"/>
        <w:jc w:val="both"/>
        <w:textAlignment w:val="auto"/>
        <w:outlineLvl w:val="9"/>
        <w:rPr>
          <w:del w:id="273" w:author="晁雅琳" w:date="2026-02-26T18:35:40Z"/>
          <w:rFonts w:hint="eastAsia" w:ascii="黑体" w:hAnsi="黑体" w:eastAsia="黑体" w:cs="黑体"/>
          <w:b w:val="0"/>
          <w:bCs w:val="0"/>
          <w:color w:val="auto"/>
          <w:kern w:val="0"/>
          <w:sz w:val="36"/>
          <w:szCs w:val="36"/>
          <w:highlight w:val="none"/>
          <w:lang w:val="en-US" w:eastAsia="zh-CN" w:bidi="ar-SA"/>
        </w:rPr>
      </w:pPr>
      <w:del w:id="274" w:author="晁雅琳" w:date="2026-02-26T18:35:40Z">
        <w:r>
          <w:rPr>
            <w:rFonts w:hint="eastAsia" w:ascii="黑体" w:hAnsi="黑体" w:eastAsia="黑体" w:cs="黑体"/>
            <w:b w:val="0"/>
            <w:bCs w:val="0"/>
            <w:color w:val="auto"/>
            <w:kern w:val="0"/>
            <w:sz w:val="36"/>
            <w:szCs w:val="36"/>
            <w:highlight w:val="none"/>
            <w:lang w:val="en-US" w:eastAsia="zh-CN" w:bidi="ar-SA"/>
          </w:rPr>
          <w:delText>中央资金8309万元（已下达）</w:delText>
        </w:r>
      </w:del>
    </w:p>
    <w:p w14:paraId="30E6BE7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snapToGrid/>
        <w:spacing w:line="640" w:lineRule="exact"/>
        <w:ind w:right="0" w:rightChars="0" w:firstLine="720" w:firstLineChars="200"/>
        <w:jc w:val="both"/>
        <w:textAlignment w:val="auto"/>
        <w:outlineLvl w:val="9"/>
        <w:rPr>
          <w:del w:id="275" w:author="晁雅琳" w:date="2026-02-26T18:35:40Z"/>
          <w:rFonts w:hint="default" w:ascii="Times New Roman" w:hAnsi="Times New Roman" w:eastAsia="仿宋_GB2312" w:cs="Times New Roman"/>
          <w:b w:val="0"/>
          <w:color w:val="auto"/>
          <w:kern w:val="0"/>
          <w:sz w:val="36"/>
          <w:szCs w:val="36"/>
          <w:highlight w:val="none"/>
          <w:lang w:val="en-US" w:eastAsia="zh-CN" w:bidi="ar-SA"/>
        </w:rPr>
      </w:pPr>
      <w:del w:id="276"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粮改饲项目</w:delText>
        </w:r>
      </w:del>
      <w:del w:id="277"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6644</w:delText>
        </w:r>
      </w:del>
      <w:del w:id="278"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万元，支持收储青贮饲料</w:delText>
        </w:r>
      </w:del>
      <w:del w:id="279"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196</w:delText>
        </w:r>
      </w:del>
      <w:del w:id="280"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万吨</w:delText>
        </w:r>
      </w:del>
      <w:del w:id="281" w:author="晁雅琳" w:date="2026-02-26T18:35:40Z">
        <w:r>
          <w:rPr>
            <w:rFonts w:hint="eastAsia" w:ascii="Times New Roman" w:hAnsi="Times New Roman" w:eastAsia="仿宋_GB2312" w:cs="Times New Roman"/>
            <w:b w:val="0"/>
            <w:color w:val="auto"/>
            <w:kern w:val="0"/>
            <w:sz w:val="36"/>
            <w:szCs w:val="36"/>
            <w:highlight w:val="none"/>
            <w:lang w:val="en-US" w:eastAsia="zh-CN" w:bidi="ar-SA"/>
          </w:rPr>
          <w:delText>、高效复种优质饲草4.58万亩；</w:delText>
        </w:r>
      </w:del>
      <w:del w:id="282"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苜蓿提升行动项目</w:delText>
        </w:r>
      </w:del>
      <w:del w:id="283"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504</w:delText>
        </w:r>
      </w:del>
      <w:del w:id="284"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万元，支持种植苜蓿</w:delText>
        </w:r>
      </w:del>
      <w:del w:id="285"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0.84</w:delText>
        </w:r>
      </w:del>
      <w:del w:id="286"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万亩；农业生产救灾项目</w:delText>
        </w:r>
      </w:del>
      <w:del w:id="287"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1161</w:delText>
        </w:r>
      </w:del>
      <w:del w:id="288"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万元，支持调购饲草料</w:delText>
        </w:r>
      </w:del>
      <w:del w:id="289"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6.4</w:delText>
        </w:r>
      </w:del>
      <w:del w:id="290"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万吨。</w:delText>
        </w:r>
      </w:del>
    </w:p>
    <w:p w14:paraId="3004A912">
      <w:pPr>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snapToGrid/>
        <w:spacing w:line="640" w:lineRule="exact"/>
        <w:ind w:left="0" w:leftChars="0" w:right="0" w:rightChars="0" w:firstLine="720" w:firstLineChars="200"/>
        <w:jc w:val="both"/>
        <w:textAlignment w:val="auto"/>
        <w:outlineLvl w:val="9"/>
        <w:rPr>
          <w:del w:id="291" w:author="晁雅琳" w:date="2026-02-26T18:35:40Z"/>
          <w:rFonts w:hint="default" w:ascii="黑体" w:hAnsi="黑体" w:eastAsia="黑体" w:cs="黑体"/>
          <w:b w:val="0"/>
          <w:bCs w:val="0"/>
          <w:color w:val="auto"/>
          <w:kern w:val="0"/>
          <w:sz w:val="36"/>
          <w:szCs w:val="36"/>
          <w:highlight w:val="none"/>
          <w:lang w:val="en-US" w:eastAsia="zh" w:bidi="ar-SA"/>
        </w:rPr>
      </w:pPr>
      <w:del w:id="292" w:author="晁雅琳" w:date="2026-02-26T18:35:40Z">
        <w:r>
          <w:rPr>
            <w:rFonts w:hint="default" w:ascii="黑体" w:hAnsi="黑体" w:eastAsia="黑体" w:cs="黑体"/>
            <w:b w:val="0"/>
            <w:bCs w:val="0"/>
            <w:color w:val="auto"/>
            <w:kern w:val="0"/>
            <w:sz w:val="36"/>
            <w:szCs w:val="36"/>
            <w:highlight w:val="none"/>
            <w:lang w:val="en-US" w:eastAsia="zh-CN" w:bidi="ar-SA"/>
          </w:rPr>
          <w:delText>自治区资金</w:delText>
        </w:r>
      </w:del>
      <w:del w:id="293" w:author="晁雅琳" w:date="2026-02-26T18:35:40Z">
        <w:r>
          <w:rPr>
            <w:rFonts w:hint="default" w:ascii="黑体" w:hAnsi="黑体" w:eastAsia="黑体" w:cs="黑体"/>
            <w:b w:val="0"/>
            <w:bCs w:val="0"/>
            <w:color w:val="auto"/>
            <w:kern w:val="0"/>
            <w:sz w:val="36"/>
            <w:szCs w:val="36"/>
            <w:highlight w:val="none"/>
            <w:lang w:val="en-US" w:eastAsia="zh" w:bidi="ar-SA"/>
          </w:rPr>
          <w:delText>4712</w:delText>
        </w:r>
      </w:del>
      <w:del w:id="294" w:author="晁雅琳" w:date="2026-02-26T18:35:40Z">
        <w:r>
          <w:rPr>
            <w:rFonts w:hint="default" w:ascii="黑体" w:hAnsi="黑体" w:eastAsia="黑体" w:cs="黑体"/>
            <w:b w:val="0"/>
            <w:bCs w:val="0"/>
            <w:color w:val="auto"/>
            <w:kern w:val="0"/>
            <w:sz w:val="36"/>
            <w:szCs w:val="36"/>
            <w:highlight w:val="none"/>
            <w:lang w:val="en-US" w:eastAsia="zh-CN" w:bidi="ar-SA"/>
          </w:rPr>
          <w:delText>万元</w:delText>
        </w:r>
      </w:del>
      <w:del w:id="295" w:author="晁雅琳" w:date="2026-02-26T18:35:40Z">
        <w:r>
          <w:rPr>
            <w:rFonts w:hint="default" w:ascii="黑体" w:hAnsi="黑体" w:eastAsia="黑体" w:cs="黑体"/>
            <w:b w:val="0"/>
            <w:bCs w:val="0"/>
            <w:color w:val="auto"/>
            <w:kern w:val="0"/>
            <w:sz w:val="36"/>
            <w:szCs w:val="36"/>
            <w:highlight w:val="none"/>
            <w:lang w:val="en-US" w:eastAsia="zh" w:bidi="ar-SA"/>
          </w:rPr>
          <w:delText>（待下达）</w:delText>
        </w:r>
      </w:del>
    </w:p>
    <w:p w14:paraId="71337A33">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autoSpaceDE/>
        <w:autoSpaceDN/>
        <w:bidi w:val="0"/>
        <w:adjustRightInd/>
        <w:snapToGrid/>
        <w:spacing w:before="0" w:beforeAutospacing="0" w:after="0" w:afterAutospacing="0" w:line="640" w:lineRule="exact"/>
        <w:ind w:left="0" w:leftChars="0" w:right="0" w:rightChars="0" w:firstLine="720" w:firstLineChars="200"/>
        <w:jc w:val="both"/>
        <w:textAlignment w:val="auto"/>
        <w:outlineLvl w:val="9"/>
        <w:rPr>
          <w:del w:id="296" w:author="晁雅琳" w:date="2026-02-26T18:35:40Z"/>
          <w:rFonts w:hint="default" w:ascii="Times New Roman" w:hAnsi="Times New Roman" w:eastAsia="仿宋_GB2312" w:cs="Times New Roman"/>
          <w:b w:val="0"/>
          <w:bCs/>
          <w:color w:val="auto"/>
          <w:kern w:val="2"/>
          <w:sz w:val="36"/>
          <w:szCs w:val="36"/>
          <w:highlight w:val="none"/>
          <w:u w:val="none"/>
          <w:lang w:val="en-US" w:eastAsia="zh-CN" w:bidi="ar-SA"/>
        </w:rPr>
      </w:pPr>
      <w:del w:id="297"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2026年</w:delText>
        </w:r>
      </w:del>
      <w:del w:id="298"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自治区牛奶产业项目支持推广奶牛优质冻精</w:delText>
        </w:r>
      </w:del>
      <w:del w:id="299"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29.92</w:delText>
        </w:r>
      </w:del>
      <w:del w:id="300"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万支</w:delText>
        </w:r>
      </w:del>
      <w:del w:id="301"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，每支补贴100元，补贴资金2992万元；推广</w:delText>
        </w:r>
      </w:del>
      <w:del w:id="302"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胚胎</w:delText>
        </w:r>
      </w:del>
      <w:del w:id="303"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4200</w:delText>
        </w:r>
      </w:del>
      <w:del w:id="304"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枚</w:delText>
        </w:r>
      </w:del>
      <w:del w:id="305"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，每枚补贴1000元，补贴资金420万元。支持乳制品</w:delText>
        </w:r>
      </w:del>
      <w:del w:id="306"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加工企业新</w:delText>
        </w:r>
      </w:del>
      <w:del w:id="307"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（扩）</w:delText>
        </w:r>
      </w:del>
      <w:del w:id="308"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建</w:delText>
        </w:r>
      </w:del>
      <w:del w:id="309"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补贴资金1300万元。</w:delText>
        </w:r>
      </w:del>
      <w:del w:id="310" w:author="晁雅琳" w:date="2026-02-26T18:35:40Z">
        <w:r>
          <w:rPr>
            <w:rFonts w:hint="eastAsia" w:ascii="Times New Roman" w:hAnsi="Times New Roman" w:cs="Times New Roman"/>
            <w:b w:val="0"/>
            <w:color w:val="auto"/>
            <w:kern w:val="0"/>
            <w:sz w:val="36"/>
            <w:szCs w:val="36"/>
            <w:highlight w:val="none"/>
            <w:lang w:val="en-US" w:eastAsia="zh-CN" w:bidi="ar-SA"/>
          </w:rPr>
          <w:delText>对</w:delText>
        </w:r>
      </w:del>
      <w:del w:id="311" w:author="晁雅琳" w:date="2026-02-26T18:35:40Z">
        <w:r>
          <w:rPr>
            <w:rFonts w:hint="default" w:ascii="Times New Roman" w:hAnsi="Times New Roman" w:eastAsia="仿宋_GB2312" w:cs="Times New Roman"/>
            <w:b w:val="0"/>
            <w:bCs/>
            <w:color w:val="auto"/>
            <w:kern w:val="2"/>
            <w:sz w:val="36"/>
            <w:szCs w:val="36"/>
            <w:highlight w:val="none"/>
            <w:u w:val="none"/>
            <w:lang w:val="en-US" w:eastAsia="zh" w:bidi="ar-SA"/>
          </w:rPr>
          <w:delText>2023年</w:delText>
        </w:r>
      </w:del>
      <w:del w:id="312" w:author="晁雅琳" w:date="2026-02-26T18:35:40Z">
        <w:r>
          <w:rPr>
            <w:rFonts w:hint="default" w:ascii="Times New Roman" w:hAnsi="Times New Roman" w:eastAsia="仿宋_GB2312" w:cs="Times New Roman"/>
            <w:b w:val="0"/>
            <w:bCs/>
            <w:color w:val="auto"/>
            <w:kern w:val="2"/>
            <w:sz w:val="36"/>
            <w:szCs w:val="36"/>
            <w:highlight w:val="none"/>
            <w:u w:val="none"/>
            <w:lang w:val="en-US" w:eastAsia="zh-CN" w:bidi="ar-SA"/>
          </w:rPr>
          <w:delText>以来</w:delText>
        </w:r>
      </w:del>
      <w:del w:id="313" w:author="晁雅琳" w:date="2026-02-26T18:35:40Z">
        <w:r>
          <w:rPr>
            <w:rFonts w:hint="default" w:ascii="Times New Roman" w:hAnsi="Times New Roman" w:eastAsia="仿宋_GB2312" w:cs="Times New Roman"/>
            <w:b w:val="0"/>
            <w:bCs/>
            <w:color w:val="auto"/>
            <w:kern w:val="2"/>
            <w:sz w:val="36"/>
            <w:szCs w:val="36"/>
            <w:highlight w:val="none"/>
            <w:u w:val="none"/>
            <w:lang w:val="en-US" w:eastAsia="zh" w:bidi="ar-SA"/>
          </w:rPr>
          <w:delText>新建</w:delText>
        </w:r>
      </w:del>
      <w:del w:id="314" w:author="晁雅琳" w:date="2026-02-26T18:35:40Z">
        <w:r>
          <w:rPr>
            <w:rFonts w:hint="default" w:ascii="Times New Roman" w:hAnsi="Times New Roman" w:eastAsia="仿宋_GB2312" w:cs="Times New Roman"/>
            <w:b w:val="0"/>
            <w:bCs/>
            <w:color w:val="auto"/>
            <w:kern w:val="2"/>
            <w:sz w:val="36"/>
            <w:szCs w:val="36"/>
            <w:highlight w:val="none"/>
            <w:u w:val="none"/>
            <w:lang w:val="en-US" w:eastAsia="zh-CN" w:bidi="ar-SA"/>
          </w:rPr>
          <w:delText>、</w:delText>
        </w:r>
      </w:del>
      <w:del w:id="315" w:author="晁雅琳" w:date="2026-02-26T18:35:40Z">
        <w:r>
          <w:rPr>
            <w:rFonts w:hint="default" w:ascii="Times New Roman" w:hAnsi="Times New Roman" w:eastAsia="仿宋_GB2312" w:cs="Times New Roman"/>
            <w:b w:val="0"/>
            <w:bCs/>
            <w:color w:val="auto"/>
            <w:kern w:val="2"/>
            <w:sz w:val="36"/>
            <w:szCs w:val="36"/>
            <w:highlight w:val="none"/>
            <w:u w:val="none"/>
            <w:lang w:val="en-US" w:eastAsia="zh" w:bidi="ar-SA"/>
          </w:rPr>
          <w:delText>投产</w:delText>
        </w:r>
      </w:del>
      <w:del w:id="316" w:author="晁雅琳" w:date="2026-02-26T18:35:40Z">
        <w:r>
          <w:rPr>
            <w:rFonts w:hint="eastAsia" w:ascii="Times New Roman" w:hAnsi="Times New Roman" w:eastAsia="仿宋_GB2312" w:cs="Times New Roman"/>
            <w:b w:val="0"/>
            <w:bCs/>
            <w:color w:val="auto"/>
            <w:kern w:val="2"/>
            <w:sz w:val="36"/>
            <w:szCs w:val="36"/>
            <w:highlight w:val="none"/>
            <w:u w:val="none"/>
            <w:lang w:val="en-US" w:eastAsia="zh-CN" w:bidi="ar-SA"/>
          </w:rPr>
          <w:delText>，与养殖场签订一年以上生鲜乳购销合同</w:delText>
        </w:r>
      </w:del>
      <w:del w:id="317" w:author="晁雅琳" w:date="2026-02-26T18:35:40Z">
        <w:r>
          <w:rPr>
            <w:rFonts w:hint="default" w:ascii="Times New Roman" w:hAnsi="Times New Roman" w:eastAsia="仿宋_GB2312" w:cs="Times New Roman"/>
            <w:b w:val="0"/>
            <w:bCs/>
            <w:color w:val="auto"/>
            <w:kern w:val="2"/>
            <w:sz w:val="36"/>
            <w:szCs w:val="36"/>
            <w:highlight w:val="none"/>
            <w:u w:val="none"/>
            <w:lang w:val="en-US" w:eastAsia="zh-CN" w:bidi="ar-SA"/>
          </w:rPr>
          <w:delText>且</w:delText>
        </w:r>
      </w:del>
      <w:del w:id="318"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年收购量达到3万吨以上</w:delText>
        </w:r>
      </w:del>
      <w:del w:id="319" w:author="晁雅琳" w:date="2026-02-26T18:35:40Z">
        <w:r>
          <w:rPr>
            <w:rFonts w:hint="default" w:ascii="Times New Roman" w:hAnsi="Times New Roman" w:eastAsia="仿宋_GB2312" w:cs="Times New Roman"/>
            <w:b w:val="0"/>
            <w:bCs/>
            <w:color w:val="auto"/>
            <w:kern w:val="2"/>
            <w:sz w:val="36"/>
            <w:szCs w:val="36"/>
            <w:highlight w:val="none"/>
            <w:u w:val="none"/>
            <w:lang w:val="en-US" w:eastAsia="zh" w:bidi="ar-SA"/>
          </w:rPr>
          <w:delText>的加工企业</w:delText>
        </w:r>
      </w:del>
      <w:del w:id="320" w:author="晁雅琳" w:date="2026-02-26T18:35:40Z">
        <w:r>
          <w:rPr>
            <w:rFonts w:hint="default" w:ascii="Times New Roman" w:hAnsi="Times New Roman" w:eastAsia="仿宋_GB2312" w:cs="Times New Roman"/>
            <w:b w:val="0"/>
            <w:bCs/>
            <w:color w:val="auto"/>
            <w:kern w:val="2"/>
            <w:sz w:val="36"/>
            <w:szCs w:val="36"/>
            <w:highlight w:val="none"/>
            <w:u w:val="none"/>
            <w:lang w:val="en-US" w:eastAsia="zh-CN" w:bidi="ar-SA"/>
          </w:rPr>
          <w:delText>，按照不同收购量和加工量，每</w:delText>
        </w:r>
      </w:del>
      <w:del w:id="321" w:author="晁雅琳" w:date="2026-02-26T18:35:40Z">
        <w:r>
          <w:rPr>
            <w:rFonts w:hint="eastAsia" w:ascii="Times New Roman" w:hAnsi="Times New Roman" w:cs="Times New Roman"/>
            <w:b w:val="0"/>
            <w:bCs/>
            <w:color w:val="auto"/>
            <w:kern w:val="2"/>
            <w:sz w:val="36"/>
            <w:szCs w:val="36"/>
            <w:highlight w:val="none"/>
            <w:u w:val="none"/>
            <w:lang w:val="en-US" w:eastAsia="zh-CN" w:bidi="ar-SA"/>
          </w:rPr>
          <w:delText>个主体</w:delText>
        </w:r>
      </w:del>
      <w:del w:id="322" w:author="晁雅琳" w:date="2026-02-26T18:35:40Z">
        <w:r>
          <w:rPr>
            <w:rFonts w:hint="eastAsia" w:ascii="Times New Roman" w:hAnsi="Times New Roman" w:eastAsia="仿宋_GB2312" w:cs="Times New Roman"/>
            <w:b w:val="0"/>
            <w:bCs/>
            <w:color w:val="auto"/>
            <w:kern w:val="2"/>
            <w:sz w:val="36"/>
            <w:szCs w:val="36"/>
            <w:highlight w:val="none"/>
            <w:u w:val="none"/>
            <w:lang w:val="en-US" w:eastAsia="zh-CN" w:bidi="ar-SA"/>
          </w:rPr>
          <w:delText>补贴</w:delText>
        </w:r>
      </w:del>
      <w:del w:id="323" w:author="晁雅琳" w:date="2026-02-26T18:35:40Z">
        <w:r>
          <w:rPr>
            <w:rFonts w:hint="default" w:ascii="Times New Roman" w:hAnsi="Times New Roman" w:eastAsia="仿宋_GB2312" w:cs="Times New Roman"/>
            <w:b w:val="0"/>
            <w:bCs/>
            <w:color w:val="auto"/>
            <w:kern w:val="2"/>
            <w:sz w:val="36"/>
            <w:szCs w:val="36"/>
            <w:highlight w:val="none"/>
            <w:u w:val="none"/>
            <w:lang w:val="en-US" w:eastAsia="zh-CN" w:bidi="ar-SA"/>
          </w:rPr>
          <w:delText>50万</w:delText>
        </w:r>
      </w:del>
      <w:del w:id="324" w:author="晁雅琳" w:date="2026-02-26T18:35:40Z">
        <w:r>
          <w:rPr>
            <w:rFonts w:hint="default" w:ascii="Times New Roman" w:hAnsi="Times New Roman" w:eastAsia="仿宋_GB2312" w:cs="Times New Roman"/>
            <w:b w:val="0"/>
            <w:color w:val="auto"/>
            <w:kern w:val="0"/>
            <w:sz w:val="36"/>
            <w:szCs w:val="36"/>
            <w:highlight w:val="none"/>
            <w:lang w:val="en-US" w:eastAsia="zh-CN" w:bidi="ar"/>
          </w:rPr>
          <w:delText>~</w:delText>
        </w:r>
      </w:del>
      <w:del w:id="325" w:author="晁雅琳" w:date="2026-02-26T18:35:40Z">
        <w:r>
          <w:rPr>
            <w:rFonts w:hint="default" w:ascii="Times New Roman" w:hAnsi="Times New Roman" w:eastAsia="仿宋_GB2312" w:cs="Times New Roman"/>
            <w:b w:val="0"/>
            <w:bCs/>
            <w:color w:val="auto"/>
            <w:kern w:val="2"/>
            <w:sz w:val="36"/>
            <w:szCs w:val="36"/>
            <w:highlight w:val="none"/>
            <w:u w:val="none"/>
            <w:lang w:val="en-US" w:eastAsia="zh-CN" w:bidi="ar-SA"/>
          </w:rPr>
          <w:delText>250万元，补贴资金</w:delText>
        </w:r>
      </w:del>
      <w:del w:id="326" w:author="晁雅琳" w:date="2026-02-26T18:35:40Z">
        <w:r>
          <w:rPr>
            <w:rFonts w:hint="default" w:ascii="Times New Roman" w:hAnsi="Times New Roman" w:eastAsia="仿宋_GB2312" w:cs="Times New Roman"/>
            <w:b w:val="0"/>
            <w:bCs/>
            <w:color w:val="auto"/>
            <w:kern w:val="2"/>
            <w:sz w:val="36"/>
            <w:szCs w:val="36"/>
            <w:highlight w:val="none"/>
            <w:u w:val="none"/>
            <w:lang w:val="en-US" w:eastAsia="zh" w:bidi="ar-SA"/>
          </w:rPr>
          <w:delText>10</w:delText>
        </w:r>
      </w:del>
      <w:del w:id="327" w:author="晁雅琳" w:date="2026-02-26T18:35:40Z">
        <w:r>
          <w:rPr>
            <w:rFonts w:hint="default" w:ascii="Times New Roman" w:hAnsi="Times New Roman" w:eastAsia="仿宋_GB2312" w:cs="Times New Roman"/>
            <w:b w:val="0"/>
            <w:bCs/>
            <w:color w:val="auto"/>
            <w:kern w:val="2"/>
            <w:sz w:val="36"/>
            <w:szCs w:val="36"/>
            <w:highlight w:val="none"/>
            <w:u w:val="none"/>
            <w:lang w:val="en-US" w:eastAsia="zh-CN" w:bidi="ar-SA"/>
          </w:rPr>
          <w:delText>00万元</w:delText>
        </w:r>
      </w:del>
      <w:del w:id="328" w:author="晁雅琳" w:date="2026-02-26T18:35:40Z">
        <w:r>
          <w:rPr>
            <w:rFonts w:hint="default" w:ascii="Times New Roman" w:hAnsi="Times New Roman" w:eastAsia="仿宋_GB2312" w:cs="Times New Roman"/>
            <w:b w:val="0"/>
            <w:bCs/>
            <w:color w:val="auto"/>
            <w:kern w:val="2"/>
            <w:sz w:val="36"/>
            <w:szCs w:val="36"/>
            <w:highlight w:val="none"/>
            <w:u w:val="none"/>
            <w:lang w:val="en-US" w:eastAsia="zh" w:bidi="ar-SA"/>
          </w:rPr>
          <w:delText>；</w:delText>
        </w:r>
      </w:del>
      <w:del w:id="329" w:author="晁雅琳" w:date="2026-02-26T18:35:40Z">
        <w:r>
          <w:rPr>
            <w:rFonts w:hint="eastAsia" w:ascii="Times New Roman" w:hAnsi="Times New Roman" w:eastAsia="仿宋_GB2312" w:cs="Times New Roman"/>
            <w:b w:val="0"/>
            <w:bCs/>
            <w:color w:val="auto"/>
            <w:kern w:val="2"/>
            <w:sz w:val="36"/>
            <w:szCs w:val="36"/>
            <w:highlight w:val="none"/>
            <w:u w:val="none"/>
            <w:lang w:val="en-US" w:eastAsia="zh-CN" w:bidi="ar-SA"/>
          </w:rPr>
          <w:delText>支持</w:delText>
        </w:r>
      </w:del>
      <w:del w:id="330"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乳企新（扩）建婴配粉、奶酪、稀奶油、黄油、乳铁蛋白、乳清粉等干乳制品生产线，</w:delText>
        </w:r>
      </w:del>
      <w:del w:id="331" w:author="晁雅琳" w:date="2026-02-26T18:35:40Z">
        <w:r>
          <w:rPr>
            <w:rFonts w:hint="eastAsia" w:ascii="Times New Roman" w:hAnsi="Times New Roman" w:eastAsia="仿宋_GB2312" w:cs="Times New Roman"/>
            <w:b w:val="0"/>
            <w:color w:val="auto"/>
            <w:kern w:val="0"/>
            <w:sz w:val="36"/>
            <w:szCs w:val="36"/>
            <w:highlight w:val="none"/>
            <w:lang w:val="en-US" w:eastAsia="zh-CN" w:bidi="ar-SA"/>
          </w:rPr>
          <w:delText>按不超过投资额30%给予补贴，</w:delText>
        </w:r>
      </w:del>
      <w:del w:id="332"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每</w:delText>
        </w:r>
      </w:del>
      <w:del w:id="333" w:author="晁雅琳" w:date="2026-02-26T18:35:40Z">
        <w:r>
          <w:rPr>
            <w:rFonts w:hint="eastAsia" w:ascii="Times New Roman" w:hAnsi="Times New Roman" w:cs="Times New Roman"/>
            <w:b w:val="0"/>
            <w:color w:val="auto"/>
            <w:kern w:val="0"/>
            <w:sz w:val="36"/>
            <w:szCs w:val="36"/>
            <w:highlight w:val="none"/>
            <w:lang w:val="en-US" w:eastAsia="zh-CN" w:bidi="ar-SA"/>
          </w:rPr>
          <w:delText>个主体</w:delText>
        </w:r>
      </w:del>
      <w:del w:id="334" w:author="晁雅琳" w:date="2026-02-26T18:35:40Z">
        <w:r>
          <w:rPr>
            <w:rFonts w:hint="eastAsia" w:ascii="Times New Roman" w:hAnsi="Times New Roman" w:eastAsia="仿宋_GB2312" w:cs="Times New Roman"/>
            <w:b w:val="0"/>
            <w:color w:val="auto"/>
            <w:kern w:val="0"/>
            <w:sz w:val="36"/>
            <w:szCs w:val="36"/>
            <w:highlight w:val="none"/>
            <w:lang w:val="en-US" w:eastAsia="zh-CN" w:bidi="ar-SA"/>
          </w:rPr>
          <w:delText>补贴</w:delText>
        </w:r>
      </w:del>
      <w:del w:id="335"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不超过200万元，</w:delText>
        </w:r>
      </w:del>
      <w:del w:id="336" w:author="晁雅琳" w:date="2026-02-26T18:35:40Z">
        <w:r>
          <w:rPr>
            <w:rFonts w:hint="default" w:ascii="Times New Roman" w:hAnsi="Times New Roman" w:eastAsia="仿宋_GB2312" w:cs="Times New Roman"/>
            <w:b w:val="0"/>
            <w:color w:val="auto"/>
            <w:kern w:val="0"/>
            <w:sz w:val="36"/>
            <w:szCs w:val="36"/>
            <w:highlight w:val="none"/>
            <w:lang w:val="en-US" w:eastAsia="zh-CN" w:bidi="ar-SA"/>
          </w:rPr>
          <w:delText>补贴资金</w:delText>
        </w:r>
      </w:del>
      <w:del w:id="337" w:author="晁雅琳" w:date="2026-02-26T18:35:40Z">
        <w:r>
          <w:rPr>
            <w:rFonts w:hint="default" w:ascii="Times New Roman" w:hAnsi="Times New Roman" w:eastAsia="仿宋_GB2312" w:cs="Times New Roman"/>
            <w:b w:val="0"/>
            <w:color w:val="auto"/>
            <w:kern w:val="0"/>
            <w:sz w:val="36"/>
            <w:szCs w:val="36"/>
            <w:highlight w:val="none"/>
            <w:lang w:val="en-US" w:eastAsia="zh" w:bidi="ar-SA"/>
          </w:rPr>
          <w:delText>300万元。</w:delText>
        </w:r>
      </w:del>
    </w:p>
    <w:p w14:paraId="7EB4F19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autoSpaceDE w:val="0"/>
        <w:autoSpaceDN/>
        <w:bidi w:val="0"/>
        <w:adjustRightInd/>
        <w:snapToGrid/>
        <w:spacing w:beforeAutospacing="0" w:afterAutospacing="0" w:line="640" w:lineRule="exact"/>
        <w:ind w:left="0" w:leftChars="0" w:right="0" w:rightChars="0" w:firstLine="720" w:firstLineChars="200"/>
        <w:jc w:val="both"/>
        <w:textAlignment w:val="auto"/>
        <w:outlineLvl w:val="9"/>
        <w:rPr>
          <w:del w:id="338" w:author="晁雅琳" w:date="2026-02-26T18:35:40Z"/>
          <w:rFonts w:hint="eastAsia" w:ascii="Times New Roman" w:hAnsi="Times New Roman" w:eastAsia="黑体" w:cs="Times New Roman"/>
          <w:b w:val="0"/>
          <w:bCs w:val="0"/>
          <w:color w:val="auto"/>
          <w:kern w:val="0"/>
          <w:sz w:val="36"/>
          <w:szCs w:val="36"/>
          <w:highlight w:val="none"/>
          <w:lang w:val="en-US" w:eastAsia="zh-CN" w:bidi="ar-SA"/>
        </w:rPr>
      </w:pPr>
      <w:del w:id="339" w:author="晁雅琳" w:date="2026-02-26T18:35:40Z">
        <w:r>
          <w:rPr>
            <w:rFonts w:hint="eastAsia" w:eastAsia="黑体" w:cs="Times New Roman"/>
            <w:b w:val="0"/>
            <w:bCs w:val="0"/>
            <w:color w:val="auto"/>
            <w:kern w:val="0"/>
            <w:sz w:val="36"/>
            <w:szCs w:val="36"/>
            <w:highlight w:val="none"/>
            <w:lang w:val="en-US" w:eastAsia="zh-CN" w:bidi="ar-SA"/>
          </w:rPr>
          <w:delText>三</w:delText>
        </w:r>
      </w:del>
      <w:del w:id="340" w:author="晁雅琳" w:date="2026-02-26T18:35:40Z">
        <w:r>
          <w:rPr>
            <w:rFonts w:hint="default" w:ascii="Times New Roman" w:hAnsi="Times New Roman" w:eastAsia="黑体" w:cs="Times New Roman"/>
            <w:b w:val="0"/>
            <w:bCs w:val="0"/>
            <w:color w:val="auto"/>
            <w:kern w:val="0"/>
            <w:sz w:val="36"/>
            <w:szCs w:val="36"/>
            <w:highlight w:val="none"/>
            <w:lang w:val="en-US" w:eastAsia="zh" w:bidi="ar-SA"/>
          </w:rPr>
          <w:delText>、</w:delText>
        </w:r>
      </w:del>
      <w:del w:id="341" w:author="晁雅琳" w:date="2026-02-26T18:35:40Z">
        <w:r>
          <w:rPr>
            <w:rFonts w:hint="eastAsia" w:eastAsia="黑体" w:cs="Times New Roman"/>
            <w:b w:val="0"/>
            <w:bCs w:val="0"/>
            <w:color w:val="auto"/>
            <w:kern w:val="0"/>
            <w:sz w:val="36"/>
            <w:szCs w:val="36"/>
            <w:highlight w:val="none"/>
            <w:lang w:val="en-US" w:eastAsia="zh-CN" w:bidi="ar-SA"/>
          </w:rPr>
          <w:delText>其他</w:delText>
        </w:r>
      </w:del>
    </w:p>
    <w:p w14:paraId="3646B0A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autoSpaceDE w:val="0"/>
        <w:autoSpaceDN/>
        <w:bidi w:val="0"/>
        <w:adjustRightInd/>
        <w:snapToGrid/>
        <w:spacing w:beforeAutospacing="0" w:afterAutospacing="0" w:line="640" w:lineRule="exact"/>
        <w:ind w:left="0" w:leftChars="0" w:right="0" w:rightChars="0" w:firstLine="720" w:firstLineChars="200"/>
        <w:jc w:val="both"/>
        <w:textAlignment w:val="auto"/>
        <w:outlineLvl w:val="9"/>
        <w:rPr>
          <w:del w:id="342" w:author="晁雅琳" w:date="2026-02-26T18:35:40Z"/>
          <w:rFonts w:hint="default" w:ascii="Times New Roman" w:hAnsi="Times New Roman" w:eastAsia="黑体" w:cs="Times New Roman"/>
          <w:b w:val="0"/>
          <w:bCs w:val="0"/>
          <w:color w:val="auto"/>
          <w:kern w:val="0"/>
          <w:sz w:val="36"/>
          <w:szCs w:val="36"/>
          <w:highlight w:val="none"/>
          <w:lang w:val="en-US" w:eastAsia="zh-CN" w:bidi="ar-SA"/>
        </w:rPr>
      </w:pPr>
      <w:del w:id="343" w:author="晁雅琳" w:date="2026-02-26T18:35:40Z">
        <w:r>
          <w:rPr>
            <w:rFonts w:hint="eastAsia" w:cs="Times New Roman"/>
            <w:b w:val="0"/>
            <w:bCs w:val="0"/>
            <w:color w:val="auto"/>
            <w:kern w:val="0"/>
            <w:sz w:val="36"/>
            <w:szCs w:val="36"/>
            <w:highlight w:val="none"/>
            <w:lang w:val="en-US" w:eastAsia="zh-CN" w:bidi="ar"/>
          </w:rPr>
          <w:delText>奶牛养殖设施贷款贴息实行</w:delText>
        </w:r>
      </w:del>
      <w:del w:id="344" w:author="晁雅琳" w:date="2026-02-26T18:35:40Z">
        <w:r>
          <w:rPr>
            <w:rFonts w:hint="default" w:ascii="Times New Roman" w:hAnsi="Times New Roman" w:eastAsia="仿宋_GB2312" w:cs="Times New Roman"/>
            <w:b w:val="0"/>
            <w:bCs w:val="0"/>
            <w:color w:val="auto"/>
            <w:kern w:val="0"/>
            <w:sz w:val="36"/>
            <w:szCs w:val="36"/>
            <w:highlight w:val="none"/>
            <w:lang w:val="en-US" w:eastAsia="zh" w:bidi="ar"/>
          </w:rPr>
          <w:delText>据实结算</w:delText>
        </w:r>
      </w:del>
      <w:del w:id="345" w:author="晁雅琳" w:date="2026-02-26T18:35:40Z">
        <w:r>
          <w:rPr>
            <w:rFonts w:hint="eastAsia" w:cs="Times New Roman"/>
            <w:b w:val="0"/>
            <w:bCs w:val="0"/>
            <w:color w:val="auto"/>
            <w:kern w:val="0"/>
            <w:sz w:val="36"/>
            <w:szCs w:val="36"/>
            <w:highlight w:val="none"/>
            <w:lang w:val="en-US" w:eastAsia="zh-CN" w:bidi="ar"/>
          </w:rPr>
          <w:delText>，</w:delText>
        </w:r>
      </w:del>
      <w:del w:id="346" w:author="晁雅琳" w:date="2026-02-26T18:35:40Z">
        <w:r>
          <w:rPr>
            <w:rFonts w:hint="default" w:ascii="Times New Roman" w:hAnsi="Times New Roman" w:eastAsia="仿宋_GB2312" w:cs="Times New Roman"/>
            <w:b w:val="0"/>
            <w:bCs w:val="0"/>
            <w:color w:val="auto"/>
            <w:kern w:val="0"/>
            <w:sz w:val="36"/>
            <w:szCs w:val="36"/>
            <w:highlight w:val="none"/>
            <w:lang w:val="en-US" w:eastAsia="zh" w:bidi="ar"/>
          </w:rPr>
          <w:delText>项目资金上不封顶，由实施主体申报，县（区）按程序兑付，凡符合现代设施畜牧业建设贷款贴息项目申报条件的</w:delText>
        </w:r>
      </w:del>
      <w:del w:id="347" w:author="晁雅琳" w:date="2026-02-26T18:35:40Z">
        <w:r>
          <w:rPr>
            <w:rFonts w:hint="eastAsia" w:ascii="Times New Roman" w:hAnsi="Times New Roman" w:eastAsia="仿宋_GB2312" w:cs="Times New Roman"/>
            <w:b w:val="0"/>
            <w:bCs w:val="0"/>
            <w:color w:val="auto"/>
            <w:kern w:val="0"/>
            <w:sz w:val="36"/>
            <w:szCs w:val="36"/>
            <w:highlight w:val="none"/>
            <w:lang w:val="en-US" w:eastAsia="zh-CN" w:bidi="ar"/>
          </w:rPr>
          <w:delText>奶牛养殖场</w:delText>
        </w:r>
      </w:del>
      <w:del w:id="348" w:author="晁雅琳" w:date="2026-02-26T18:35:40Z">
        <w:r>
          <w:rPr>
            <w:rFonts w:hint="default" w:ascii="Times New Roman" w:hAnsi="Times New Roman" w:eastAsia="仿宋_GB2312" w:cs="Times New Roman"/>
            <w:b w:val="0"/>
            <w:bCs w:val="0"/>
            <w:color w:val="auto"/>
            <w:kern w:val="0"/>
            <w:sz w:val="36"/>
            <w:szCs w:val="36"/>
            <w:highlight w:val="none"/>
            <w:lang w:val="en-US" w:eastAsia="zh" w:bidi="ar"/>
          </w:rPr>
          <w:delText>均可享受</w:delText>
        </w:r>
      </w:del>
      <w:del w:id="349" w:author="晁雅琳" w:date="2026-02-26T18:35:40Z">
        <w:r>
          <w:rPr>
            <w:rFonts w:hint="eastAsia" w:ascii="Times New Roman" w:hAnsi="Times New Roman" w:eastAsia="仿宋_GB2312" w:cs="Times New Roman"/>
            <w:b w:val="0"/>
            <w:bCs w:val="0"/>
            <w:color w:val="auto"/>
            <w:kern w:val="0"/>
            <w:sz w:val="36"/>
            <w:szCs w:val="36"/>
            <w:highlight w:val="none"/>
            <w:lang w:val="en-US" w:eastAsia="zh-CN" w:bidi="ar"/>
          </w:rPr>
          <w:delText>，</w:delText>
        </w:r>
      </w:del>
      <w:del w:id="350" w:author="晁雅琳" w:date="2026-02-26T18:35:40Z">
        <w:r>
          <w:rPr>
            <w:rFonts w:hint="default" w:ascii="Times New Roman" w:hAnsi="Times New Roman" w:eastAsia="仿宋_GB2312" w:cs="Times New Roman"/>
            <w:b w:val="0"/>
            <w:bCs w:val="0"/>
            <w:color w:val="auto"/>
            <w:kern w:val="0"/>
            <w:sz w:val="36"/>
            <w:szCs w:val="36"/>
            <w:highlight w:val="none"/>
            <w:lang w:val="en-US" w:eastAsia="zh" w:bidi="ar"/>
          </w:rPr>
          <w:delText>通过中央农业经营主体能力提升资金支持，中央财政承担80%，自治区和县区按照7:3的比例承担20%。</w:delText>
        </w:r>
      </w:del>
      <w:del w:id="351" w:author="晁雅琳" w:date="2026-02-26T18:35:40Z">
        <w:r>
          <w:rPr>
            <w:rFonts w:hint="eastAsia" w:ascii="Times New Roman" w:hAnsi="Times New Roman" w:eastAsia="仿宋_GB2312" w:cs="Times New Roman"/>
            <w:b w:val="0"/>
            <w:color w:val="auto"/>
            <w:kern w:val="0"/>
            <w:sz w:val="36"/>
            <w:szCs w:val="36"/>
            <w:highlight w:val="none"/>
            <w:lang w:val="en-US" w:eastAsia="zh-CN" w:bidi="ar"/>
          </w:rPr>
          <w:delText>争取中央</w:delText>
        </w:r>
      </w:del>
      <w:del w:id="352" w:author="晁雅琳" w:date="2026-02-26T18:35:40Z">
        <w:r>
          <w:rPr>
            <w:rFonts w:hint="eastAsia" w:cs="Times New Roman"/>
            <w:b w:val="0"/>
            <w:color w:val="auto"/>
            <w:kern w:val="0"/>
            <w:sz w:val="36"/>
            <w:szCs w:val="36"/>
            <w:highlight w:val="none"/>
            <w:lang w:val="en-US" w:eastAsia="zh-CN" w:bidi="ar"/>
          </w:rPr>
          <w:delText>资金</w:delText>
        </w:r>
      </w:del>
      <w:del w:id="353" w:author="晁雅琳" w:date="2026-02-26T18:35:40Z">
        <w:r>
          <w:rPr>
            <w:rFonts w:hint="default" w:ascii="Times New Roman" w:hAnsi="Times New Roman" w:eastAsia="仿宋_GB2312" w:cs="Times New Roman"/>
            <w:b w:val="0"/>
            <w:bCs/>
            <w:color w:val="auto"/>
            <w:spacing w:val="0"/>
            <w:kern w:val="0"/>
            <w:sz w:val="36"/>
            <w:szCs w:val="36"/>
            <w:highlight w:val="none"/>
            <w:lang w:val="en-US" w:eastAsia="zh" w:bidi="ar"/>
          </w:rPr>
          <w:delText>支持养殖加工一体化发展，建设</w:delText>
        </w:r>
      </w:del>
      <w:del w:id="354" w:author="晁雅琳" w:date="2026-02-26T18:35:40Z">
        <w:r>
          <w:rPr>
            <w:rFonts w:hint="default" w:ascii="Times New Roman" w:hAnsi="Times New Roman" w:eastAsia="仿宋_GB2312" w:cs="Times New Roman"/>
            <w:b w:val="0"/>
            <w:bCs/>
            <w:color w:val="auto"/>
            <w:spacing w:val="0"/>
            <w:kern w:val="0"/>
            <w:sz w:val="36"/>
            <w:szCs w:val="36"/>
            <w:highlight w:val="none"/>
            <w:lang w:val="en-US" w:eastAsia="zh-CN" w:bidi="ar"/>
          </w:rPr>
          <w:delText>“</w:delText>
        </w:r>
      </w:del>
      <w:del w:id="355" w:author="晁雅琳" w:date="2026-02-26T18:35:40Z">
        <w:r>
          <w:rPr>
            <w:rFonts w:hint="default" w:ascii="Times New Roman" w:hAnsi="Times New Roman" w:eastAsia="仿宋_GB2312" w:cs="Times New Roman"/>
            <w:b w:val="0"/>
            <w:bCs/>
            <w:color w:val="auto"/>
            <w:spacing w:val="0"/>
            <w:kern w:val="0"/>
            <w:sz w:val="36"/>
            <w:szCs w:val="36"/>
            <w:highlight w:val="none"/>
            <w:lang w:val="en-US" w:eastAsia="zh" w:bidi="ar"/>
          </w:rPr>
          <w:delText>牧场+工厂</w:delText>
        </w:r>
      </w:del>
      <w:del w:id="356" w:author="晁雅琳" w:date="2026-02-26T18:35:40Z">
        <w:r>
          <w:rPr>
            <w:rFonts w:hint="default" w:ascii="Times New Roman" w:hAnsi="Times New Roman" w:eastAsia="仿宋_GB2312" w:cs="Times New Roman"/>
            <w:b w:val="0"/>
            <w:bCs/>
            <w:color w:val="auto"/>
            <w:spacing w:val="0"/>
            <w:kern w:val="0"/>
            <w:sz w:val="36"/>
            <w:szCs w:val="36"/>
            <w:highlight w:val="none"/>
            <w:lang w:val="en-US" w:eastAsia="zh-CN" w:bidi="ar"/>
          </w:rPr>
          <w:delText>”</w:delText>
        </w:r>
      </w:del>
      <w:del w:id="357" w:author="晁雅琳" w:date="2026-02-26T18:35:40Z">
        <w:r>
          <w:rPr>
            <w:rFonts w:hint="default" w:ascii="Times New Roman" w:hAnsi="Times New Roman" w:eastAsia="仿宋_GB2312" w:cs="Times New Roman"/>
            <w:b w:val="0"/>
            <w:bCs/>
            <w:color w:val="auto"/>
            <w:spacing w:val="0"/>
            <w:kern w:val="0"/>
            <w:sz w:val="36"/>
            <w:szCs w:val="36"/>
            <w:highlight w:val="none"/>
            <w:lang w:val="en-US" w:eastAsia="zh" w:bidi="ar"/>
          </w:rPr>
          <w:delText>智能方舱云</w:delText>
        </w:r>
      </w:del>
      <w:del w:id="358" w:author="晁雅琳" w:date="2026-02-26T18:35:40Z">
        <w:r>
          <w:rPr>
            <w:rFonts w:hint="eastAsia" w:ascii="Times New Roman" w:hAnsi="Times New Roman" w:eastAsia="仿宋_GB2312" w:cs="Times New Roman"/>
            <w:b w:val="0"/>
            <w:bCs/>
            <w:color w:val="auto"/>
            <w:spacing w:val="0"/>
            <w:kern w:val="0"/>
            <w:sz w:val="36"/>
            <w:szCs w:val="36"/>
            <w:highlight w:val="none"/>
            <w:lang w:val="en-US" w:eastAsia="zh-CN" w:bidi="ar"/>
          </w:rPr>
          <w:delText>工厂</w:delText>
        </w:r>
      </w:del>
      <w:del w:id="359" w:author="晁雅琳" w:date="2026-02-26T18:35:40Z">
        <w:r>
          <w:rPr>
            <w:rFonts w:hint="default" w:ascii="Times New Roman" w:hAnsi="Times New Roman" w:eastAsia="仿宋_GB2312" w:cs="Times New Roman"/>
            <w:b w:val="0"/>
            <w:bCs/>
            <w:color w:val="auto"/>
            <w:spacing w:val="0"/>
            <w:kern w:val="0"/>
            <w:sz w:val="36"/>
            <w:szCs w:val="36"/>
            <w:highlight w:val="none"/>
            <w:lang w:val="en-US" w:eastAsia="zh" w:bidi="ar"/>
          </w:rPr>
          <w:delText>1</w:delText>
        </w:r>
      </w:del>
      <w:del w:id="360" w:author="晁雅琳" w:date="2026-02-26T18:35:40Z">
        <w:r>
          <w:rPr>
            <w:rFonts w:hint="default" w:ascii="Times New Roman" w:hAnsi="Times New Roman" w:eastAsia="仿宋_GB2312" w:cs="Times New Roman"/>
            <w:b w:val="0"/>
            <w:color w:val="auto"/>
            <w:kern w:val="0"/>
            <w:sz w:val="36"/>
            <w:szCs w:val="36"/>
            <w:highlight w:val="none"/>
            <w:lang w:val="en-US" w:eastAsia="zh-CN" w:bidi="ar"/>
          </w:rPr>
          <w:delText>~</w:delText>
        </w:r>
      </w:del>
      <w:del w:id="361" w:author="晁雅琳" w:date="2026-02-26T18:35:40Z">
        <w:r>
          <w:rPr>
            <w:rFonts w:hint="eastAsia" w:cs="Times New Roman"/>
            <w:b w:val="0"/>
            <w:bCs/>
            <w:color w:val="auto"/>
            <w:spacing w:val="0"/>
            <w:kern w:val="0"/>
            <w:sz w:val="36"/>
            <w:szCs w:val="36"/>
            <w:highlight w:val="none"/>
            <w:lang w:val="en-US" w:eastAsia="zh-CN" w:bidi="ar"/>
          </w:rPr>
          <w:delText>2</w:delText>
        </w:r>
      </w:del>
      <w:del w:id="362" w:author="晁雅琳" w:date="2026-02-26T18:35:40Z">
        <w:r>
          <w:rPr>
            <w:rFonts w:hint="default" w:ascii="Times New Roman" w:hAnsi="Times New Roman" w:eastAsia="仿宋_GB2312" w:cs="Times New Roman"/>
            <w:b w:val="0"/>
            <w:bCs/>
            <w:color w:val="auto"/>
            <w:spacing w:val="0"/>
            <w:kern w:val="0"/>
            <w:sz w:val="36"/>
            <w:szCs w:val="36"/>
            <w:highlight w:val="none"/>
            <w:lang w:val="en-US" w:eastAsia="zh" w:bidi="ar"/>
          </w:rPr>
          <w:delText>个，</w:delText>
        </w:r>
      </w:del>
      <w:del w:id="363" w:author="晁雅琳" w:date="2026-02-26T18:35:40Z">
        <w:r>
          <w:rPr>
            <w:rFonts w:hint="eastAsia" w:cs="Times New Roman"/>
            <w:b w:val="0"/>
            <w:bCs/>
            <w:color w:val="auto"/>
            <w:spacing w:val="0"/>
            <w:kern w:val="0"/>
            <w:sz w:val="36"/>
            <w:szCs w:val="36"/>
            <w:highlight w:val="none"/>
            <w:lang w:val="en-US" w:eastAsia="zh-CN" w:bidi="ar"/>
          </w:rPr>
          <w:delText>每个主体</w:delText>
        </w:r>
      </w:del>
      <w:del w:id="364" w:author="晁雅琳" w:date="2026-02-26T18:35:40Z">
        <w:r>
          <w:rPr>
            <w:rFonts w:hint="default" w:ascii="Times New Roman" w:hAnsi="Times New Roman" w:eastAsia="仿宋_GB2312" w:cs="Times New Roman"/>
            <w:b w:val="0"/>
            <w:bCs/>
            <w:color w:val="auto"/>
            <w:spacing w:val="0"/>
            <w:kern w:val="0"/>
            <w:sz w:val="36"/>
            <w:szCs w:val="36"/>
            <w:highlight w:val="none"/>
            <w:lang w:val="en-US" w:eastAsia="zh" w:bidi="ar"/>
          </w:rPr>
          <w:delText>补贴</w:delText>
        </w:r>
      </w:del>
      <w:del w:id="365" w:author="晁雅琳" w:date="2026-02-26T18:35:40Z">
        <w:r>
          <w:rPr>
            <w:rFonts w:hint="eastAsia" w:cs="Times New Roman"/>
            <w:b w:val="0"/>
            <w:bCs/>
            <w:color w:val="auto"/>
            <w:spacing w:val="0"/>
            <w:kern w:val="0"/>
            <w:sz w:val="36"/>
            <w:szCs w:val="36"/>
            <w:highlight w:val="none"/>
            <w:lang w:val="en-US" w:eastAsia="zh-CN" w:bidi="ar"/>
          </w:rPr>
          <w:delText>不超过4</w:delText>
        </w:r>
      </w:del>
      <w:del w:id="366" w:author="晁雅琳" w:date="2026-02-26T18:35:40Z">
        <w:r>
          <w:rPr>
            <w:rFonts w:hint="default" w:ascii="Times New Roman" w:hAnsi="Times New Roman" w:eastAsia="仿宋_GB2312" w:cs="Times New Roman"/>
            <w:b w:val="0"/>
            <w:bCs/>
            <w:color w:val="auto"/>
            <w:spacing w:val="0"/>
            <w:kern w:val="0"/>
            <w:sz w:val="36"/>
            <w:szCs w:val="36"/>
            <w:highlight w:val="none"/>
            <w:lang w:val="en-US" w:eastAsia="zh" w:bidi="ar"/>
          </w:rPr>
          <w:delText>00万元。</w:delText>
        </w:r>
      </w:del>
      <w:del w:id="367" w:author="晁雅琳" w:date="2026-02-26T18:35:40Z">
        <w:r>
          <w:rPr>
            <w:rFonts w:hint="eastAsia" w:cs="Times New Roman"/>
            <w:b w:val="0"/>
            <w:bCs/>
            <w:color w:val="auto"/>
            <w:spacing w:val="0"/>
            <w:kern w:val="0"/>
            <w:sz w:val="36"/>
            <w:szCs w:val="36"/>
            <w:highlight w:val="none"/>
            <w:lang w:val="en-US" w:eastAsia="zh-CN" w:bidi="ar"/>
          </w:rPr>
          <w:delText>鼓励市县统筹整合相关资金</w:delText>
        </w:r>
      </w:del>
      <w:del w:id="368" w:author="晁雅琳" w:date="2026-02-26T18:35:40Z">
        <w:r>
          <w:rPr>
            <w:rFonts w:hint="eastAsia" w:cs="Times New Roman"/>
            <w:snapToGrid w:val="0"/>
            <w:color w:val="000000"/>
            <w:kern w:val="2"/>
            <w:sz w:val="36"/>
            <w:szCs w:val="36"/>
            <w:lang w:val="en-US" w:eastAsia="zh-CN" w:bidi="ar-SA"/>
          </w:rPr>
          <w:delText>开展牛奶</w:delText>
        </w:r>
      </w:del>
      <w:del w:id="369" w:author="晁雅琳" w:date="2026-02-26T18:35:40Z">
        <w:r>
          <w:rPr>
            <w:rFonts w:hint="eastAsia" w:ascii="Times New Roman" w:hAnsi="Times New Roman" w:eastAsia="仿宋_GB2312" w:cs="Times New Roman"/>
            <w:snapToGrid w:val="0"/>
            <w:color w:val="000000"/>
            <w:kern w:val="2"/>
            <w:sz w:val="36"/>
            <w:szCs w:val="36"/>
            <w:lang w:val="en-US" w:eastAsia="zh-CN" w:bidi="ar-SA"/>
          </w:rPr>
          <w:delText>促消费活动，</w:delText>
        </w:r>
      </w:del>
      <w:del w:id="370" w:author="晁雅琳" w:date="2026-02-26T18:35:40Z">
        <w:r>
          <w:rPr>
            <w:rFonts w:hint="default" w:ascii="Times New Roman" w:hAnsi="Times New Roman" w:eastAsia="仿宋_GB2312" w:cs="Times New Roman"/>
            <w:snapToGrid w:val="0"/>
            <w:color w:val="000000"/>
            <w:kern w:val="2"/>
            <w:sz w:val="36"/>
            <w:szCs w:val="36"/>
            <w:lang w:val="en-US" w:eastAsia="zh-CN" w:bidi="ar-SA"/>
          </w:rPr>
          <w:delText>拓宽销售渠道，提升</w:delText>
        </w:r>
      </w:del>
      <w:del w:id="371" w:author="晁雅琳" w:date="2026-02-26T18:35:40Z">
        <w:r>
          <w:rPr>
            <w:rFonts w:hint="eastAsia" w:cs="Times New Roman"/>
            <w:snapToGrid w:val="0"/>
            <w:color w:val="000000"/>
            <w:kern w:val="2"/>
            <w:sz w:val="36"/>
            <w:szCs w:val="36"/>
            <w:lang w:val="en-US" w:eastAsia="zh-CN" w:bidi="ar-SA"/>
          </w:rPr>
          <w:delText>自有</w:delText>
        </w:r>
      </w:del>
      <w:del w:id="372" w:author="晁雅琳" w:date="2026-02-26T18:35:40Z">
        <w:r>
          <w:rPr>
            <w:rFonts w:hint="eastAsia" w:ascii="Times New Roman" w:hAnsi="Times New Roman" w:eastAsia="仿宋_GB2312" w:cs="Times New Roman"/>
            <w:snapToGrid w:val="0"/>
            <w:color w:val="000000"/>
            <w:kern w:val="2"/>
            <w:sz w:val="36"/>
            <w:szCs w:val="36"/>
            <w:lang w:val="en-US" w:eastAsia="zh-CN" w:bidi="ar-SA"/>
          </w:rPr>
          <w:delText>品牌影响力和市场竞争力。</w:delText>
        </w:r>
      </w:del>
    </w:p>
    <w:p w14:paraId="2E6FAB0E">
      <w:pPr>
        <w:ind w:left="0" w:leftChars="0" w:firstLine="0" w:firstLineChars="0"/>
        <w:rPr>
          <w:del w:id="373" w:author="晁雅琳" w:date="2026-02-26T18:35:40Z"/>
        </w:rPr>
      </w:pPr>
    </w:p>
    <w:p w14:paraId="2B180C38">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rightChars="0" w:firstLine="0" w:firstLineChars="0"/>
        <w:jc w:val="both"/>
        <w:textAlignment w:val="baseline"/>
        <w:rPr>
          <w:del w:id="374" w:author="晁雅琳" w:date="2026-02-26T18:35:40Z"/>
          <w:rFonts w:hint="eastAsia" w:ascii="Times New Roman" w:hAnsi="Times New Roman" w:eastAsia="仿宋_GB2312" w:cs="Times New Roman"/>
          <w:snapToGrid w:val="0"/>
          <w:color w:val="000000"/>
          <w:spacing w:val="20"/>
          <w:kern w:val="2"/>
          <w:sz w:val="36"/>
          <w:szCs w:val="36"/>
          <w:lang w:val="en-US" w:eastAsia="zh-CN" w:bidi="ar-SA"/>
        </w:rPr>
        <w:sectPr>
          <w:footerReference r:id="rId5" w:type="default"/>
          <w:pgSz w:w="11906" w:h="16838"/>
          <w:pgMar w:top="1134" w:right="1587" w:bottom="1134" w:left="1587" w:header="0" w:footer="1219" w:gutter="0"/>
          <w:pgNumType w:fmt="decimal"/>
          <w:cols w:space="0" w:num="1"/>
          <w:rtlGutter w:val="0"/>
          <w:docGrid w:linePitch="0" w:charSpace="0"/>
        </w:sectPr>
      </w:pPr>
    </w:p>
    <w:p w14:paraId="405F86B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both"/>
        <w:textAlignment w:val="center"/>
        <w:outlineLvl w:val="9"/>
        <w:rPr>
          <w:del w:id="375" w:author="晁雅琳" w:date="2026-02-26T18:35:40Z"/>
          <w:rFonts w:hint="eastAsia" w:ascii="黑体" w:hAnsi="黑体" w:eastAsia="黑体" w:cs="黑体"/>
          <w:color w:val="auto"/>
          <w:kern w:val="2"/>
          <w:sz w:val="36"/>
          <w:szCs w:val="36"/>
          <w:lang w:val="en-US" w:eastAsia="zh-CN" w:bidi="ar-SA"/>
        </w:rPr>
      </w:pPr>
    </w:p>
    <w:p w14:paraId="04C3FA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0" w:firstLineChars="0"/>
        <w:jc w:val="center"/>
        <w:textAlignment w:val="center"/>
        <w:outlineLvl w:val="9"/>
        <w:rPr>
          <w:del w:id="376" w:author="晁雅琳" w:date="2026-02-26T18:35:40Z"/>
          <w:rFonts w:hint="eastAsia"/>
          <w:lang w:val="en-US" w:eastAsia="zh-CN"/>
        </w:rPr>
      </w:pPr>
      <w:del w:id="377" w:author="晁雅琳" w:date="2026-02-26T18:35:40Z">
        <w:r>
          <w:rPr>
            <w:rFonts w:hint="eastAsia" w:ascii="方正小标宋简体" w:hAnsi="方正小标宋简体" w:eastAsia="方正小标宋简体" w:cs="方正小标宋简体"/>
            <w:i w:val="0"/>
            <w:iCs w:val="0"/>
            <w:color w:val="000000"/>
            <w:kern w:val="0"/>
            <w:sz w:val="44"/>
            <w:szCs w:val="44"/>
            <w:u w:val="none"/>
            <w:lang w:val="en-US" w:eastAsia="zh-CN" w:bidi="ar"/>
          </w:rPr>
          <w:delText>征求意见汇总表</w:delText>
        </w:r>
      </w:del>
    </w:p>
    <w:tbl>
      <w:tblPr>
        <w:tblStyle w:val="13"/>
        <w:tblW w:w="1463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6"/>
        <w:gridCol w:w="1693"/>
        <w:gridCol w:w="5025"/>
        <w:gridCol w:w="3734"/>
        <w:gridCol w:w="756"/>
        <w:gridCol w:w="193"/>
        <w:gridCol w:w="727"/>
        <w:gridCol w:w="1746"/>
      </w:tblGrid>
      <w:tr w14:paraId="042B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del w:id="378" w:author="晁雅琳" w:date="2026-02-26T18:35:40Z"/>
        </w:trPr>
        <w:tc>
          <w:tcPr>
            <w:tcW w:w="2449" w:type="dxa"/>
            <w:gridSpan w:val="2"/>
            <w:tcBorders>
              <w:top w:val="single" w:color="000000" w:sz="4" w:space="0"/>
              <w:left w:val="single" w:color="000000" w:sz="4" w:space="0"/>
              <w:bottom w:val="single" w:color="000000" w:sz="4" w:space="0"/>
              <w:right w:val="single" w:color="000000" w:sz="4" w:space="0"/>
            </w:tcBorders>
            <w:vAlign w:val="center"/>
          </w:tcPr>
          <w:p w14:paraId="0C2B222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379" w:author="晁雅琳" w:date="2026-02-26T18:35:40Z"/>
                <w:rFonts w:hint="default" w:ascii="Times New Roman" w:hAnsi="Times New Roman" w:eastAsia="黑体" w:cs="Times New Roman"/>
                <w:b w:val="0"/>
                <w:bCs w:val="0"/>
                <w:i w:val="0"/>
                <w:iCs w:val="0"/>
                <w:color w:val="000000"/>
                <w:kern w:val="0"/>
                <w:sz w:val="28"/>
                <w:szCs w:val="28"/>
                <w:u w:val="none"/>
                <w:lang w:val="en-US" w:eastAsia="zh-CN" w:bidi="ar"/>
              </w:rPr>
            </w:pPr>
            <w:del w:id="380" w:author="晁雅琳" w:date="2026-02-26T18:35:40Z">
              <w:r>
                <w:rPr>
                  <w:rFonts w:hint="default" w:ascii="Times New Roman" w:hAnsi="Times New Roman" w:eastAsia="黑体" w:cs="Times New Roman"/>
                  <w:b w:val="0"/>
                  <w:bCs w:val="0"/>
                  <w:i w:val="0"/>
                  <w:iCs w:val="0"/>
                  <w:color w:val="000000"/>
                  <w:kern w:val="0"/>
                  <w:sz w:val="28"/>
                  <w:szCs w:val="28"/>
                  <w:u w:val="none"/>
                  <w:lang w:val="en-US" w:eastAsia="zh-CN" w:bidi="ar"/>
                </w:rPr>
                <w:delText>议题名称</w:delText>
              </w:r>
            </w:del>
          </w:p>
        </w:tc>
        <w:tc>
          <w:tcPr>
            <w:tcW w:w="8759" w:type="dxa"/>
            <w:gridSpan w:val="2"/>
            <w:tcBorders>
              <w:top w:val="single" w:color="000000" w:sz="4" w:space="0"/>
              <w:left w:val="single" w:color="000000" w:sz="4" w:space="0"/>
              <w:bottom w:val="nil"/>
              <w:right w:val="single" w:color="000000" w:sz="4" w:space="0"/>
            </w:tcBorders>
            <w:vAlign w:val="center"/>
          </w:tcPr>
          <w:p w14:paraId="5E8A0D34">
            <w:pPr>
              <w:keepNext w:val="0"/>
              <w:keepLines w:val="0"/>
              <w:pageBreakBefore w:val="0"/>
              <w:widowControl w:val="0"/>
              <w:suppressLineNumbers w:val="0"/>
              <w:kinsoku/>
              <w:wordWrap/>
              <w:overflowPunct/>
              <w:topLinePunct w:val="0"/>
              <w:autoSpaceDE/>
              <w:autoSpaceDN/>
              <w:bidi w:val="0"/>
              <w:adjustRightInd/>
              <w:snapToGrid/>
              <w:spacing w:line="400" w:lineRule="exact"/>
              <w:ind w:left="0" w:leftChars="0" w:right="0" w:rightChars="0"/>
              <w:jc w:val="both"/>
              <w:textAlignment w:val="auto"/>
              <w:rPr>
                <w:del w:id="381" w:author="晁雅琳" w:date="2026-02-26T18:35:40Z"/>
                <w:rFonts w:hint="default" w:ascii="Times New Roman" w:hAnsi="Times New Roman" w:cs="Times New Roman" w:eastAsiaTheme="minorEastAsia"/>
                <w:b/>
                <w:bCs/>
                <w:i w:val="0"/>
                <w:iCs w:val="0"/>
                <w:color w:val="auto"/>
                <w:kern w:val="0"/>
                <w:sz w:val="28"/>
                <w:szCs w:val="28"/>
                <w:u w:val="none"/>
                <w:lang w:val="en-US" w:eastAsia="zh-CN" w:bidi="ar"/>
              </w:rPr>
            </w:pPr>
            <w:del w:id="382" w:author="晁雅琳" w:date="2026-02-26T18:35:40Z">
              <w:r>
                <w:rPr>
                  <w:rFonts w:hint="default" w:ascii="Times New Roman" w:hAnsi="Times New Roman" w:cs="Times New Roman" w:eastAsiaTheme="minorEastAsia"/>
                  <w:kern w:val="2"/>
                  <w:sz w:val="28"/>
                  <w:szCs w:val="28"/>
                  <w:lang w:val="en-US" w:eastAsia="zh-CN" w:bidi="ar-SA"/>
                </w:rPr>
                <w:delText>研究《持续推进奶业纾困 提升高质量发展</w:delText>
              </w:r>
            </w:del>
            <w:del w:id="383" w:author="晁雅琳" w:date="2026-02-26T18:35:40Z">
              <w:r>
                <w:rPr>
                  <w:rFonts w:hint="eastAsia" w:ascii="Times New Roman" w:hAnsi="Times New Roman" w:cs="Times New Roman" w:eastAsiaTheme="minorEastAsia"/>
                  <w:kern w:val="2"/>
                  <w:sz w:val="28"/>
                  <w:szCs w:val="28"/>
                  <w:lang w:val="en-US" w:eastAsia="zh-CN" w:bidi="ar-SA"/>
                </w:rPr>
                <w:delText>若干</w:delText>
              </w:r>
            </w:del>
            <w:del w:id="384" w:author="晁雅琳" w:date="2026-02-26T18:35:40Z">
              <w:r>
                <w:rPr>
                  <w:rFonts w:hint="default" w:ascii="Times New Roman" w:hAnsi="Times New Roman" w:cs="Times New Roman" w:eastAsiaTheme="minorEastAsia"/>
                  <w:kern w:val="2"/>
                  <w:sz w:val="28"/>
                  <w:szCs w:val="28"/>
                  <w:lang w:val="en-US" w:eastAsia="zh-CN" w:bidi="ar-SA"/>
                </w:rPr>
                <w:delText>政策措施（送审稿）》</w:delText>
              </w:r>
            </w:del>
          </w:p>
        </w:tc>
        <w:tc>
          <w:tcPr>
            <w:tcW w:w="949" w:type="dxa"/>
            <w:gridSpan w:val="2"/>
            <w:tcBorders>
              <w:top w:val="single" w:color="000000" w:sz="4" w:space="0"/>
              <w:left w:val="single" w:color="000000" w:sz="4" w:space="0"/>
              <w:bottom w:val="nil"/>
              <w:right w:val="single" w:color="000000" w:sz="4" w:space="0"/>
            </w:tcBorders>
            <w:vAlign w:val="center"/>
          </w:tcPr>
          <w:p w14:paraId="2ADE989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385" w:author="晁雅琳" w:date="2026-02-26T18:35:40Z"/>
                <w:rFonts w:hint="default" w:ascii="Times New Roman" w:hAnsi="Times New Roman" w:cs="Times New Roman" w:eastAsiaTheme="minorEastAsia"/>
                <w:b/>
                <w:bCs/>
                <w:i w:val="0"/>
                <w:iCs w:val="0"/>
                <w:color w:val="auto"/>
                <w:kern w:val="0"/>
                <w:sz w:val="28"/>
                <w:szCs w:val="28"/>
                <w:u w:val="none"/>
                <w:lang w:val="en-US" w:eastAsia="zh-CN" w:bidi="ar"/>
              </w:rPr>
            </w:pPr>
            <w:del w:id="386" w:author="晁雅琳" w:date="2026-02-26T18:35:40Z">
              <w:r>
                <w:rPr>
                  <w:rFonts w:hint="default" w:ascii="Times New Roman" w:hAnsi="Times New Roman" w:eastAsia="黑体" w:cs="Times New Roman"/>
                  <w:spacing w:val="-6"/>
                  <w:sz w:val="28"/>
                  <w:szCs w:val="28"/>
                </w:rPr>
                <w:delText>提请单位</w:delText>
              </w:r>
            </w:del>
          </w:p>
        </w:tc>
        <w:tc>
          <w:tcPr>
            <w:tcW w:w="2473" w:type="dxa"/>
            <w:gridSpan w:val="2"/>
            <w:tcBorders>
              <w:top w:val="single" w:color="000000" w:sz="4" w:space="0"/>
              <w:left w:val="single" w:color="000000" w:sz="4" w:space="0"/>
              <w:bottom w:val="nil"/>
              <w:right w:val="single" w:color="000000" w:sz="4" w:space="0"/>
            </w:tcBorders>
            <w:vAlign w:val="center"/>
          </w:tcPr>
          <w:p w14:paraId="52B88B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del w:id="387" w:author="晁雅琳" w:date="2026-02-26T18:35:40Z"/>
                <w:rFonts w:hint="default" w:ascii="Times New Roman" w:hAnsi="Times New Roman" w:cs="Times New Roman" w:eastAsiaTheme="minorEastAsia"/>
                <w:b/>
                <w:bCs/>
                <w:i w:val="0"/>
                <w:iCs w:val="0"/>
                <w:color w:val="auto"/>
                <w:kern w:val="0"/>
                <w:sz w:val="28"/>
                <w:szCs w:val="28"/>
                <w:u w:val="none"/>
                <w:lang w:val="en-US" w:eastAsia="zh-CN" w:bidi="ar"/>
              </w:rPr>
            </w:pPr>
            <w:del w:id="388" w:author="晁雅琳" w:date="2026-02-26T18:35:40Z">
              <w:r>
                <w:rPr>
                  <w:rFonts w:hint="default" w:ascii="Times New Roman" w:hAnsi="Times New Roman" w:cs="Times New Roman" w:eastAsiaTheme="minorEastAsia"/>
                  <w:kern w:val="2"/>
                  <w:sz w:val="28"/>
                  <w:szCs w:val="28"/>
                  <w:lang w:val="en-US" w:eastAsia="zh-CN" w:bidi="ar-SA"/>
                </w:rPr>
                <w:delText>自治区农业农村厅</w:delText>
              </w:r>
            </w:del>
          </w:p>
        </w:tc>
      </w:tr>
      <w:tr w14:paraId="3C72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del w:id="389" w:author="晁雅琳" w:date="2026-02-26T18:35:40Z"/>
        </w:trPr>
        <w:tc>
          <w:tcPr>
            <w:tcW w:w="2449" w:type="dxa"/>
            <w:gridSpan w:val="2"/>
            <w:tcBorders>
              <w:top w:val="single" w:color="000000" w:sz="4" w:space="0"/>
              <w:left w:val="single" w:color="000000" w:sz="4" w:space="0"/>
              <w:bottom w:val="single" w:color="000000" w:sz="4" w:space="0"/>
              <w:right w:val="single" w:color="000000" w:sz="4" w:space="0"/>
            </w:tcBorders>
            <w:vAlign w:val="center"/>
          </w:tcPr>
          <w:p w14:paraId="4F55C70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390" w:author="晁雅琳" w:date="2026-02-26T18:35:40Z"/>
                <w:rFonts w:hint="default" w:ascii="Times New Roman" w:hAnsi="Times New Roman" w:eastAsia="黑体" w:cs="Times New Roman"/>
                <w:b w:val="0"/>
                <w:bCs w:val="0"/>
                <w:i w:val="0"/>
                <w:iCs w:val="0"/>
                <w:color w:val="000000"/>
                <w:sz w:val="28"/>
                <w:szCs w:val="28"/>
                <w:u w:val="none"/>
              </w:rPr>
            </w:pPr>
            <w:del w:id="391" w:author="晁雅琳" w:date="2026-02-26T18:35:40Z">
              <w:r>
                <w:rPr>
                  <w:rFonts w:hint="default" w:ascii="Times New Roman" w:hAnsi="Times New Roman" w:eastAsia="黑体" w:cs="Times New Roman"/>
                  <w:b w:val="0"/>
                  <w:bCs w:val="0"/>
                  <w:i w:val="0"/>
                  <w:iCs w:val="0"/>
                  <w:color w:val="000000"/>
                  <w:kern w:val="0"/>
                  <w:sz w:val="28"/>
                  <w:szCs w:val="28"/>
                  <w:u w:val="none"/>
                  <w:lang w:val="en-US" w:eastAsia="zh-CN" w:bidi="ar"/>
                </w:rPr>
                <w:delText>征求意见单位</w:delText>
              </w:r>
            </w:del>
          </w:p>
        </w:tc>
        <w:tc>
          <w:tcPr>
            <w:tcW w:w="12181" w:type="dxa"/>
            <w:gridSpan w:val="6"/>
            <w:tcBorders>
              <w:top w:val="single" w:color="000000" w:sz="4" w:space="0"/>
              <w:left w:val="single" w:color="000000" w:sz="4" w:space="0"/>
              <w:bottom w:val="nil"/>
              <w:right w:val="single" w:color="000000" w:sz="4" w:space="0"/>
            </w:tcBorders>
            <w:vAlign w:val="center"/>
          </w:tcPr>
          <w:p w14:paraId="4E123C5A">
            <w:pPr>
              <w:keepNext w:val="0"/>
              <w:keepLines w:val="0"/>
              <w:pageBreakBefore w:val="0"/>
              <w:widowControl w:val="0"/>
              <w:suppressAutoHyphens/>
              <w:kinsoku/>
              <w:wordWrap/>
              <w:overflowPunct/>
              <w:topLinePunct w:val="0"/>
              <w:autoSpaceDE/>
              <w:autoSpaceDN/>
              <w:bidi w:val="0"/>
              <w:adjustRightInd/>
              <w:snapToGrid/>
              <w:spacing w:line="400" w:lineRule="exact"/>
              <w:jc w:val="left"/>
              <w:textAlignment w:val="auto"/>
              <w:rPr>
                <w:del w:id="392" w:author="晁雅琳" w:date="2026-02-26T18:35:40Z"/>
                <w:rFonts w:hint="default" w:ascii="Times New Roman" w:hAnsi="Times New Roman" w:cs="Times New Roman" w:eastAsiaTheme="minorEastAsia"/>
                <w:sz w:val="28"/>
                <w:szCs w:val="28"/>
              </w:rPr>
            </w:pPr>
            <w:del w:id="393" w:author="晁雅琳" w:date="2026-02-26T18:35:40Z">
              <w:r>
                <w:rPr>
                  <w:rFonts w:hint="default" w:ascii="Times New Roman" w:hAnsi="Times New Roman" w:cs="Times New Roman" w:eastAsiaTheme="minorEastAsia"/>
                  <w:b/>
                  <w:bCs/>
                  <w:kern w:val="2"/>
                  <w:sz w:val="28"/>
                  <w:szCs w:val="28"/>
                  <w:lang w:val="en-US" w:eastAsia="zh-CN" w:bidi="ar-SA"/>
                </w:rPr>
                <w:delText>相关厅局：</w:delText>
              </w:r>
            </w:del>
            <w:del w:id="394" w:author="晁雅琳" w:date="2026-02-26T18:35:40Z">
              <w:r>
                <w:rPr>
                  <w:rFonts w:hint="default" w:ascii="Times New Roman" w:hAnsi="Times New Roman" w:cs="Times New Roman" w:eastAsiaTheme="minorEastAsia"/>
                  <w:kern w:val="2"/>
                  <w:sz w:val="28"/>
                  <w:szCs w:val="28"/>
                  <w:highlight w:val="none"/>
                  <w:lang w:val="en-US" w:eastAsia="zh-CN" w:bidi="ar-SA"/>
                </w:rPr>
                <w:delText>发改委、财政厅、市场监督管理厅、</w:delText>
              </w:r>
            </w:del>
            <w:del w:id="395" w:author="晁雅琳" w:date="2026-02-26T18:35:40Z">
              <w:r>
                <w:rPr>
                  <w:rFonts w:hint="eastAsia" w:ascii="Times New Roman" w:hAnsi="Times New Roman" w:cs="Times New Roman" w:eastAsiaTheme="minorEastAsia"/>
                  <w:kern w:val="2"/>
                  <w:sz w:val="28"/>
                  <w:szCs w:val="28"/>
                  <w:highlight w:val="none"/>
                  <w:lang w:val="en-US" w:eastAsia="zh-CN" w:bidi="ar-SA"/>
                </w:rPr>
                <w:delText>商务厅、</w:delText>
              </w:r>
            </w:del>
            <w:del w:id="396" w:author="晁雅琳" w:date="2026-02-26T18:35:40Z">
              <w:r>
                <w:rPr>
                  <w:rFonts w:hint="default" w:ascii="Times New Roman" w:hAnsi="Times New Roman" w:cs="Times New Roman" w:eastAsiaTheme="minorEastAsia"/>
                  <w:kern w:val="2"/>
                  <w:sz w:val="28"/>
                  <w:szCs w:val="28"/>
                  <w:highlight w:val="none"/>
                  <w:lang w:val="en-US" w:eastAsia="zh-CN" w:bidi="ar-SA"/>
                </w:rPr>
                <w:delText>司法厅。</w:delText>
              </w:r>
            </w:del>
          </w:p>
        </w:tc>
      </w:tr>
      <w:tr w14:paraId="4AC5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del w:id="397" w:author="晁雅琳" w:date="2026-02-26T18:35:40Z"/>
        </w:trPr>
        <w:tc>
          <w:tcPr>
            <w:tcW w:w="2449" w:type="dxa"/>
            <w:gridSpan w:val="2"/>
            <w:tcBorders>
              <w:top w:val="single" w:color="000000" w:sz="4" w:space="0"/>
              <w:left w:val="single" w:color="000000" w:sz="4" w:space="0"/>
              <w:bottom w:val="single" w:color="000000" w:sz="4" w:space="0"/>
              <w:right w:val="single" w:color="000000" w:sz="4" w:space="0"/>
            </w:tcBorders>
            <w:vAlign w:val="center"/>
          </w:tcPr>
          <w:p w14:paraId="51590ED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398" w:author="晁雅琳" w:date="2026-02-26T18:35:40Z"/>
                <w:rFonts w:hint="default" w:ascii="Times New Roman" w:hAnsi="Times New Roman" w:eastAsia="黑体" w:cs="Times New Roman"/>
                <w:b w:val="0"/>
                <w:bCs w:val="0"/>
                <w:i w:val="0"/>
                <w:iCs w:val="0"/>
                <w:color w:val="000000"/>
                <w:sz w:val="28"/>
                <w:szCs w:val="28"/>
                <w:u w:val="none"/>
              </w:rPr>
            </w:pPr>
            <w:del w:id="399" w:author="晁雅琳" w:date="2026-02-26T18:35:40Z">
              <w:r>
                <w:rPr>
                  <w:rFonts w:hint="default" w:ascii="Times New Roman" w:hAnsi="Times New Roman" w:eastAsia="黑体" w:cs="Times New Roman"/>
                  <w:b w:val="0"/>
                  <w:bCs w:val="0"/>
                  <w:i w:val="0"/>
                  <w:iCs w:val="0"/>
                  <w:color w:val="000000"/>
                  <w:kern w:val="0"/>
                  <w:sz w:val="28"/>
                  <w:szCs w:val="28"/>
                  <w:u w:val="none"/>
                  <w:lang w:val="en-US" w:eastAsia="zh-CN" w:bidi="ar"/>
                </w:rPr>
                <w:delText>采纳汇总情况</w:delText>
              </w:r>
            </w:del>
          </w:p>
        </w:tc>
        <w:tc>
          <w:tcPr>
            <w:tcW w:w="12181" w:type="dxa"/>
            <w:gridSpan w:val="6"/>
            <w:tcBorders>
              <w:top w:val="single" w:color="000000" w:sz="4" w:space="0"/>
              <w:left w:val="single" w:color="000000" w:sz="4" w:space="0"/>
              <w:bottom w:val="single" w:color="000000" w:sz="4" w:space="0"/>
              <w:right w:val="single" w:color="000000" w:sz="4" w:space="0"/>
            </w:tcBorders>
            <w:vAlign w:val="center"/>
          </w:tcPr>
          <w:p w14:paraId="3400C99E">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del w:id="400" w:author="晁雅琳" w:date="2026-02-26T18:35:40Z"/>
                <w:rFonts w:hint="default" w:ascii="Times New Roman" w:hAnsi="Times New Roman" w:cs="Times New Roman" w:eastAsiaTheme="minorEastAsia"/>
                <w:i w:val="0"/>
                <w:iCs w:val="0"/>
                <w:color w:val="000000"/>
                <w:sz w:val="28"/>
                <w:szCs w:val="28"/>
                <w:u w:val="none"/>
              </w:rPr>
            </w:pPr>
            <w:del w:id="401" w:author="晁雅琳" w:date="2026-02-26T18:35:40Z">
              <w:r>
                <w:rPr>
                  <w:rFonts w:hint="default" w:ascii="Times New Roman" w:hAnsi="Times New Roman" w:cs="Times New Roman" w:eastAsiaTheme="minorEastAsia"/>
                  <w:i w:val="0"/>
                  <w:iCs w:val="0"/>
                  <w:color w:val="000000"/>
                  <w:kern w:val="0"/>
                  <w:sz w:val="28"/>
                  <w:szCs w:val="28"/>
                  <w:u w:val="none"/>
                  <w:lang w:val="en-US" w:eastAsia="zh-CN" w:bidi="ar"/>
                </w:rPr>
                <w:delText>共收到反馈意见1</w:delText>
              </w:r>
            </w:del>
            <w:del w:id="402" w:author="晁雅琳" w:date="2026-02-26T18:35:40Z">
              <w:r>
                <w:rPr>
                  <w:rFonts w:hint="eastAsia" w:cs="Times New Roman" w:eastAsiaTheme="minorEastAsia"/>
                  <w:i w:val="0"/>
                  <w:iCs w:val="0"/>
                  <w:color w:val="000000"/>
                  <w:kern w:val="0"/>
                  <w:sz w:val="28"/>
                  <w:szCs w:val="28"/>
                  <w:u w:val="none"/>
                  <w:lang w:val="en-US" w:eastAsia="zh-CN" w:bidi="ar"/>
                </w:rPr>
                <w:delText>7</w:delText>
              </w:r>
            </w:del>
            <w:del w:id="403" w:author="晁雅琳" w:date="2026-02-26T18:35:40Z">
              <w:r>
                <w:rPr>
                  <w:rFonts w:hint="default" w:ascii="Times New Roman" w:hAnsi="Times New Roman" w:cs="Times New Roman" w:eastAsiaTheme="minorEastAsia"/>
                  <w:i w:val="0"/>
                  <w:iCs w:val="0"/>
                  <w:color w:val="000000"/>
                  <w:kern w:val="0"/>
                  <w:sz w:val="28"/>
                  <w:szCs w:val="28"/>
                  <w:u w:val="none"/>
                  <w:lang w:val="en-US" w:eastAsia="zh-CN" w:bidi="ar"/>
                </w:rPr>
                <w:delText>条，</w:delText>
              </w:r>
            </w:del>
            <w:del w:id="404" w:author="晁雅琳" w:date="2026-02-26T18:35:40Z">
              <w:r>
                <w:rPr>
                  <w:rStyle w:val="17"/>
                  <w:rFonts w:hint="default" w:ascii="Times New Roman" w:hAnsi="Times New Roman" w:cs="Times New Roman" w:eastAsiaTheme="minorEastAsia"/>
                  <w:color w:val="auto"/>
                  <w:sz w:val="28"/>
                  <w:szCs w:val="28"/>
                  <w:lang w:val="en-US" w:eastAsia="zh-CN" w:bidi="ar"/>
                </w:rPr>
                <w:delText>其中：采纳或部分采纳1</w:delText>
              </w:r>
            </w:del>
            <w:del w:id="405" w:author="晁雅琳" w:date="2026-02-26T18:35:40Z">
              <w:r>
                <w:rPr>
                  <w:rStyle w:val="17"/>
                  <w:rFonts w:hint="eastAsia" w:cs="Times New Roman" w:eastAsiaTheme="minorEastAsia"/>
                  <w:color w:val="auto"/>
                  <w:sz w:val="28"/>
                  <w:szCs w:val="28"/>
                  <w:lang w:val="en-US" w:eastAsia="zh-CN" w:bidi="ar"/>
                </w:rPr>
                <w:delText>7</w:delText>
              </w:r>
            </w:del>
            <w:del w:id="406" w:author="晁雅琳" w:date="2026-02-26T18:35:40Z">
              <w:r>
                <w:rPr>
                  <w:rStyle w:val="17"/>
                  <w:rFonts w:hint="default" w:ascii="Times New Roman" w:hAnsi="Times New Roman" w:cs="Times New Roman" w:eastAsiaTheme="minorEastAsia"/>
                  <w:color w:val="auto"/>
                  <w:sz w:val="28"/>
                  <w:szCs w:val="28"/>
                  <w:lang w:val="en-US" w:eastAsia="zh-CN" w:bidi="ar"/>
                </w:rPr>
                <w:delText>条，未采纳0条。</w:delText>
              </w:r>
            </w:del>
          </w:p>
        </w:tc>
      </w:tr>
      <w:tr w14:paraId="5FC2C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del w:id="407" w:author="晁雅琳" w:date="2026-02-26T18:35:40Z"/>
        </w:trPr>
        <w:tc>
          <w:tcPr>
            <w:tcW w:w="756" w:type="dxa"/>
            <w:tcBorders>
              <w:top w:val="single" w:color="000000" w:sz="4" w:space="0"/>
              <w:left w:val="single" w:color="000000" w:sz="4" w:space="0"/>
              <w:bottom w:val="single" w:color="000000" w:sz="4" w:space="0"/>
              <w:right w:val="single" w:color="000000" w:sz="4" w:space="0"/>
            </w:tcBorders>
            <w:vAlign w:val="center"/>
          </w:tcPr>
          <w:p w14:paraId="6D70A2B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del w:id="408" w:author="晁雅琳" w:date="2026-02-26T18:35:40Z"/>
                <w:rFonts w:hint="eastAsia" w:ascii="Times New Roman" w:hAnsi="Times New Roman" w:eastAsia="黑体" w:cs="Times New Roman"/>
                <w:b w:val="0"/>
                <w:bCs w:val="0"/>
                <w:i w:val="0"/>
                <w:iCs w:val="0"/>
                <w:color w:val="000000" w:themeColor="text1"/>
                <w:sz w:val="28"/>
                <w:szCs w:val="28"/>
                <w:u w:val="none"/>
                <w:lang w:eastAsia="zh-CN"/>
                <w14:textFill>
                  <w14:solidFill>
                    <w14:schemeClr w14:val="tx1"/>
                  </w14:solidFill>
                </w14:textFill>
              </w:rPr>
            </w:pPr>
            <w:del w:id="409" w:author="晁雅琳" w:date="2026-02-26T18:35:40Z">
              <w:r>
                <w:rPr>
                  <w:rFonts w:hint="eastAsia" w:ascii="Times New Roman" w:hAnsi="Times New Roman" w:eastAsia="黑体" w:cs="Times New Roman"/>
                  <w:b w:val="0"/>
                  <w:bCs w:val="0"/>
                  <w:i w:val="0"/>
                  <w:iCs w:val="0"/>
                  <w:color w:val="000000" w:themeColor="text1"/>
                  <w:sz w:val="28"/>
                  <w:szCs w:val="28"/>
                  <w:u w:val="none"/>
                  <w:lang w:eastAsia="zh-CN"/>
                  <w14:textFill>
                    <w14:solidFill>
                      <w14:schemeClr w14:val="tx1"/>
                    </w14:solidFill>
                  </w14:textFill>
                </w:rPr>
                <w:delText>序号</w:delText>
              </w:r>
            </w:del>
          </w:p>
        </w:tc>
        <w:tc>
          <w:tcPr>
            <w:tcW w:w="1693" w:type="dxa"/>
            <w:tcBorders>
              <w:top w:val="single" w:color="000000" w:sz="4" w:space="0"/>
              <w:left w:val="single" w:color="000000" w:sz="4" w:space="0"/>
              <w:bottom w:val="single" w:color="000000" w:sz="4" w:space="0"/>
              <w:right w:val="single" w:color="000000" w:sz="4" w:space="0"/>
            </w:tcBorders>
            <w:vAlign w:val="center"/>
          </w:tcPr>
          <w:p w14:paraId="74AFD6A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10" w:author="晁雅琳" w:date="2026-02-26T18:35:40Z"/>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del w:id="411"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单位名称</w:delText>
              </w:r>
            </w:del>
          </w:p>
        </w:tc>
        <w:tc>
          <w:tcPr>
            <w:tcW w:w="5025" w:type="dxa"/>
            <w:tcBorders>
              <w:top w:val="single" w:color="000000" w:sz="4" w:space="0"/>
              <w:left w:val="single" w:color="000000" w:sz="4" w:space="0"/>
              <w:bottom w:val="single" w:color="000000" w:sz="4" w:space="0"/>
              <w:right w:val="single" w:color="000000" w:sz="4" w:space="0"/>
            </w:tcBorders>
            <w:vAlign w:val="center"/>
          </w:tcPr>
          <w:p w14:paraId="3C5537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del w:id="412" w:author="晁雅琳" w:date="2026-02-26T18:35:40Z"/>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del w:id="413"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原稿内容</w:delText>
              </w:r>
            </w:del>
          </w:p>
        </w:tc>
        <w:tc>
          <w:tcPr>
            <w:tcW w:w="4490" w:type="dxa"/>
            <w:gridSpan w:val="2"/>
            <w:tcBorders>
              <w:top w:val="single" w:color="000000" w:sz="4" w:space="0"/>
              <w:left w:val="single" w:color="000000" w:sz="4" w:space="0"/>
              <w:bottom w:val="single" w:color="000000" w:sz="4" w:space="0"/>
              <w:right w:val="single" w:color="000000" w:sz="4" w:space="0"/>
            </w:tcBorders>
            <w:vAlign w:val="center"/>
          </w:tcPr>
          <w:p w14:paraId="697874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del w:id="414" w:author="晁雅琳" w:date="2026-02-26T18:35:40Z"/>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del w:id="415"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修改意见</w:delText>
              </w:r>
            </w:del>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4A879AE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16" w:author="晁雅琳" w:date="2026-02-26T18:35:40Z"/>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del w:id="417"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是否采纳</w:delText>
              </w:r>
            </w:del>
          </w:p>
        </w:tc>
        <w:tc>
          <w:tcPr>
            <w:tcW w:w="1746" w:type="dxa"/>
            <w:tcBorders>
              <w:top w:val="single" w:color="000000" w:sz="4" w:space="0"/>
              <w:left w:val="single" w:color="000000" w:sz="4" w:space="0"/>
              <w:bottom w:val="single" w:color="000000" w:sz="4" w:space="0"/>
              <w:right w:val="single" w:color="000000" w:sz="4" w:space="0"/>
            </w:tcBorders>
            <w:vAlign w:val="center"/>
          </w:tcPr>
          <w:p w14:paraId="32724D0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18" w:author="晁雅琳" w:date="2026-02-26T18:35:40Z"/>
                <w:rFonts w:hint="default" w:ascii="Times New Roman" w:hAnsi="Times New Roman" w:eastAsia="黑体" w:cs="Times New Roman"/>
                <w:b w:val="0"/>
                <w:bCs w:val="0"/>
                <w:i w:val="0"/>
                <w:iCs w:val="0"/>
                <w:color w:val="000000" w:themeColor="text1"/>
                <w:sz w:val="28"/>
                <w:szCs w:val="28"/>
                <w:u w:val="none"/>
                <w14:textFill>
                  <w14:solidFill>
                    <w14:schemeClr w14:val="tx1"/>
                  </w14:solidFill>
                </w14:textFill>
              </w:rPr>
            </w:pPr>
            <w:del w:id="419"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采纳情况或未采纳理由</w:delText>
              </w:r>
            </w:del>
          </w:p>
        </w:tc>
      </w:tr>
      <w:tr w14:paraId="0C1B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del w:id="420" w:author="晁雅琳" w:date="2026-02-26T18:35:40Z"/>
        </w:trPr>
        <w:tc>
          <w:tcPr>
            <w:tcW w:w="756" w:type="dxa"/>
            <w:tcBorders>
              <w:top w:val="single" w:color="000000" w:sz="4" w:space="0"/>
              <w:left w:val="single" w:color="000000" w:sz="4" w:space="0"/>
              <w:bottom w:val="single" w:color="000000" w:sz="4" w:space="0"/>
              <w:right w:val="single" w:color="000000" w:sz="4" w:space="0"/>
            </w:tcBorders>
            <w:vAlign w:val="center"/>
          </w:tcPr>
          <w:p w14:paraId="3F3EFC5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del w:id="421"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422" w:author="晁雅琳" w:date="2026-02-26T18:35:40Z">
              <w:r>
                <w:rPr>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1</w:delText>
              </w:r>
            </w:del>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E54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23"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424" w:author="晁雅琳" w:date="2026-02-26T18:35:40Z">
              <w:r>
                <w:rPr>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发改委</w:delText>
              </w:r>
            </w:del>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2E7F">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del w:id="425" w:author="晁雅琳" w:date="2026-02-26T18:35:40Z"/>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del w:id="426" w:author="晁雅琳" w:date="2026-02-26T18:35:40Z">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无意见</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EB4D5">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del w:id="427" w:author="晁雅琳" w:date="2026-02-26T18:35:40Z"/>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5DA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del w:id="428"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1B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del w:id="429" w:author="晁雅琳" w:date="2026-02-26T18:35:40Z"/>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p>
        </w:tc>
      </w:tr>
      <w:tr w14:paraId="3174E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del w:id="430" w:author="晁雅琳" w:date="2026-02-26T18:35:40Z"/>
        </w:trPr>
        <w:tc>
          <w:tcPr>
            <w:tcW w:w="756" w:type="dxa"/>
            <w:tcBorders>
              <w:top w:val="single" w:color="000000" w:sz="4" w:space="0"/>
              <w:left w:val="single" w:color="000000" w:sz="4" w:space="0"/>
              <w:bottom w:val="single" w:color="000000" w:sz="4" w:space="0"/>
              <w:right w:val="single" w:color="000000" w:sz="4" w:space="0"/>
            </w:tcBorders>
            <w:vAlign w:val="center"/>
          </w:tcPr>
          <w:p w14:paraId="2C42D99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del w:id="431"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432" w:author="晁雅琳" w:date="2026-02-26T18:35:40Z">
              <w:r>
                <w:rPr>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2</w:delText>
              </w:r>
            </w:del>
          </w:p>
        </w:tc>
        <w:tc>
          <w:tcPr>
            <w:tcW w:w="1693" w:type="dxa"/>
            <w:vMerge w:val="restart"/>
            <w:tcBorders>
              <w:top w:val="single" w:color="000000" w:sz="4" w:space="0"/>
              <w:left w:val="single" w:color="000000" w:sz="4" w:space="0"/>
              <w:right w:val="single" w:color="000000" w:sz="4" w:space="0"/>
            </w:tcBorders>
            <w:shd w:val="clear" w:color="auto" w:fill="auto"/>
            <w:vAlign w:val="center"/>
          </w:tcPr>
          <w:p w14:paraId="327AC4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33"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434" w:author="晁雅琳" w:date="2026-02-26T18:35:40Z">
              <w:r>
                <w:rPr>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财政厅</w:delText>
              </w:r>
            </w:del>
          </w:p>
          <w:p w14:paraId="24EA98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del w:id="435"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A76D">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del w:id="436"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437" w:author="晁雅琳" w:date="2026-02-26T18:35:40Z">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一)强化金融保障稳基础”中:一是“发挥财政资金杠杆作用，支持银川市、吴忠市扩大奶产业担保基金规模，发挥政府性融资担保增信放大效应，为全区奶牛养殖企业提供贷款担保、增信、融资等服务和贴息、奖补等政策性补贴，计划补贴银川市、吴忠市各1000万元。</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F0345">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del w:id="438"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439" w:author="晁雅琳" w:date="2026-02-26T18:35:40Z">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“鼓励银川市、吴忠市扩大奶产业担保基金规模，发挥政府性融资担保增信放大效应，为全区奶牛养殖企业提供贷款担保、增信、融资等服务。</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6F13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40"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441"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全部采纳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58A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42"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443" w:author="晁雅琳" w:date="2026-02-26T18:35:40Z">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已全部采纳</w:delText>
              </w:r>
            </w:del>
          </w:p>
        </w:tc>
      </w:tr>
      <w:tr w14:paraId="257E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4" w:hRule="atLeast"/>
          <w:del w:id="444" w:author="晁雅琳" w:date="2026-02-26T18:35:40Z"/>
        </w:trPr>
        <w:tc>
          <w:tcPr>
            <w:tcW w:w="756" w:type="dxa"/>
            <w:tcBorders>
              <w:top w:val="single" w:color="000000" w:sz="4" w:space="0"/>
              <w:left w:val="single" w:color="000000" w:sz="4" w:space="0"/>
              <w:bottom w:val="single" w:color="000000" w:sz="4" w:space="0"/>
              <w:right w:val="single" w:color="000000" w:sz="4" w:space="0"/>
            </w:tcBorders>
            <w:vAlign w:val="center"/>
          </w:tcPr>
          <w:p w14:paraId="3EB28BD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del w:id="445"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446" w:author="晁雅琳" w:date="2026-02-26T18:35:40Z">
              <w:r>
                <w:rPr>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3</w:delText>
              </w:r>
            </w:del>
          </w:p>
        </w:tc>
        <w:tc>
          <w:tcPr>
            <w:tcW w:w="1693" w:type="dxa"/>
            <w:vMerge w:val="continue"/>
            <w:tcBorders>
              <w:left w:val="single" w:color="000000" w:sz="4" w:space="0"/>
              <w:bottom w:val="single" w:color="000000" w:sz="4" w:space="0"/>
              <w:right w:val="single" w:color="000000" w:sz="4" w:space="0"/>
            </w:tcBorders>
            <w:shd w:val="clear" w:color="auto" w:fill="auto"/>
            <w:vAlign w:val="center"/>
          </w:tcPr>
          <w:p w14:paraId="12430F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del w:id="447"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B209">
            <w:pPr>
              <w:pStyle w:val="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del w:id="448"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449" w:author="晁雅琳" w:date="2026-02-26T18:35:40Z">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(一)强化金融保障稳基础”中:</w:delText>
              </w:r>
            </w:del>
            <w:del w:id="450" w:author="晁雅琳" w:date="2026-02-26T18:35:40Z">
              <w:r>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delText>二是“对经营主体养殖设施设备改造升级和生产经营资金贷款给予贴息，单个主体当年获得的贴息资金不得超过200万元，计划补贴资金1000万元。”</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4D739">
            <w:pPr>
              <w:pStyle w:val="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both"/>
              <w:textAlignment w:val="auto"/>
              <w:rPr>
                <w:del w:id="451"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452" w:author="晁雅琳" w:date="2026-02-26T18:35:40Z">
              <w:r>
                <w:rPr>
                  <w:rFonts w:hint="default"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delText>对符合条件的奶产业养殖和加工经营主体基础设施、固定资产设备投资等发生的贷款按照规定给予贴息，单个主体当年获得的贴息资金不得超过200万元。</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165F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53"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454"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全部采纳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FD3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55"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456" w:author="晁雅琳" w:date="2026-02-26T18:35:40Z">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已全部采纳</w:delText>
              </w:r>
            </w:del>
          </w:p>
        </w:tc>
      </w:tr>
      <w:tr w14:paraId="5C1A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del w:id="457" w:author="晁雅琳" w:date="2026-02-26T18:35:40Z"/>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02E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58"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459"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序号</w:delText>
              </w:r>
            </w:del>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C7F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60"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461"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单位名称</w:delText>
              </w:r>
            </w:del>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84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del w:id="462"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463"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原稿内容</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F2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del w:id="464" w:author="晁雅琳" w:date="2026-02-26T18:35:40Z"/>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del w:id="465"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修改意见</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7FDC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66"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467"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是否采纳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FF3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del w:id="468" w:author="晁雅琳" w:date="2026-02-26T18:35:40Z"/>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pPr>
            <w:del w:id="469"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采纳情况或</w:delText>
              </w:r>
            </w:del>
          </w:p>
          <w:p w14:paraId="3AFAC525">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del w:id="470" w:author="晁雅琳" w:date="2026-02-26T18:35:40Z"/>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del w:id="471"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未采纳理由</w:delText>
              </w:r>
            </w:del>
          </w:p>
        </w:tc>
      </w:tr>
      <w:tr w14:paraId="1713B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del w:id="472" w:author="晁雅琳" w:date="2026-02-26T18:35:40Z"/>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AC1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del w:id="473"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474" w:author="晁雅琳" w:date="2026-02-26T18:35:40Z">
              <w:r>
                <w:rPr>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4</w:delText>
              </w:r>
            </w:del>
          </w:p>
        </w:tc>
        <w:tc>
          <w:tcPr>
            <w:tcW w:w="1693" w:type="dxa"/>
            <w:vMerge w:val="restart"/>
            <w:tcBorders>
              <w:top w:val="single" w:color="000000" w:sz="4" w:space="0"/>
              <w:left w:val="single" w:color="000000" w:sz="4" w:space="0"/>
              <w:right w:val="single" w:color="000000" w:sz="4" w:space="0"/>
            </w:tcBorders>
            <w:shd w:val="clear" w:color="auto" w:fill="auto"/>
            <w:vAlign w:val="center"/>
          </w:tcPr>
          <w:p w14:paraId="062487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75"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476" w:author="晁雅琳" w:date="2026-02-26T18:35:40Z">
              <w:bookmarkStart w:id="3" w:name="OLE_LINK3"/>
              <w:r>
                <w:rPr>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财政厅</w:delText>
              </w:r>
              <w:bookmarkEnd w:id="3"/>
            </w:del>
          </w:p>
          <w:p w14:paraId="57E3A0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del w:id="477"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CE8B">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del w:id="478"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479" w:author="晁雅琳" w:date="2026-02-26T18:35:40Z">
              <w:r>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delText>(一)强化金融保障稳基础”中:三是“加强奶牛保险保障，做到愿保尽保、及时理赔、应赔尽赔。鼓励各地及保险机构创新开展价格、收入等商业保险,增强抵御市场风险能力。</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D8361">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del w:id="480"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481" w:author="晁雅琳" w:date="2026-02-26T18:35:40Z">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落实奶牛政策性农业保险保费补贴政策，做到愿保尽保、及时理赔、应赔尽赔。鼓励保险机构创新开展价格、收入等商业保险，增强抵御市场风险能力。</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24C7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82"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483"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全部采纳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F8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84"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485" w:author="晁雅琳" w:date="2026-02-26T18:35:40Z">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已全部采纳</w:delText>
              </w:r>
            </w:del>
          </w:p>
        </w:tc>
      </w:tr>
      <w:tr w14:paraId="36BDF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del w:id="486" w:author="晁雅琳" w:date="2026-02-26T18:35:40Z"/>
        </w:trPr>
        <w:tc>
          <w:tcPr>
            <w:tcW w:w="756" w:type="dxa"/>
            <w:tcBorders>
              <w:top w:val="single" w:color="000000" w:sz="4" w:space="0"/>
              <w:left w:val="single" w:color="000000" w:sz="4" w:space="0"/>
              <w:bottom w:val="single" w:color="000000" w:sz="4" w:space="0"/>
              <w:right w:val="single" w:color="000000" w:sz="4" w:space="0"/>
            </w:tcBorders>
            <w:vAlign w:val="center"/>
          </w:tcPr>
          <w:p w14:paraId="22C8842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jc w:val="center"/>
              <w:textAlignment w:val="center"/>
              <w:rPr>
                <w:del w:id="487"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488" w:author="晁雅琳" w:date="2026-02-26T18:35:40Z">
              <w:r>
                <w:rPr>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5</w:delText>
              </w:r>
            </w:del>
          </w:p>
        </w:tc>
        <w:tc>
          <w:tcPr>
            <w:tcW w:w="1693" w:type="dxa"/>
            <w:vMerge w:val="continue"/>
            <w:tcBorders>
              <w:left w:val="single" w:color="000000" w:sz="4" w:space="0"/>
              <w:right w:val="single" w:color="000000" w:sz="4" w:space="0"/>
            </w:tcBorders>
            <w:shd w:val="clear" w:color="auto" w:fill="auto"/>
            <w:vAlign w:val="center"/>
          </w:tcPr>
          <w:p w14:paraId="60A673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del w:id="489"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4617">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left"/>
              <w:rPr>
                <w:del w:id="490" w:author="晁雅琳" w:date="2026-02-26T18:35:40Z"/>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del w:id="491" w:author="晁雅琳" w:date="2026-02-26T18:35:40Z">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delText>(二)做强精深加工延链条”内容。</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8061F">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left"/>
              <w:rPr>
                <w:del w:id="492" w:author="晁雅琳" w:date="2026-02-26T18:35:40Z"/>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del w:id="493" w:author="晁雅琳" w:date="2026-02-26T18:35:40Z">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delText>该项政策门过低，且与“支持现有乳企新(扩)建稀奶油、干(湿)酪素、功能性乳粉等干乳制品生产线，按不超过投资额30%给予补贴，每个主体补贴金额不超过100万元，计划补贴资金800万元。”政策享受主体基本一致。</w:delText>
              </w:r>
            </w:del>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0DD770E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494"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495"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全部采纳</w:delText>
              </w:r>
            </w:del>
          </w:p>
        </w:tc>
        <w:tc>
          <w:tcPr>
            <w:tcW w:w="1746" w:type="dxa"/>
            <w:tcBorders>
              <w:top w:val="single" w:color="000000" w:sz="4" w:space="0"/>
              <w:left w:val="single" w:color="000000" w:sz="4" w:space="0"/>
              <w:bottom w:val="single" w:color="000000" w:sz="4" w:space="0"/>
              <w:right w:val="single" w:color="000000" w:sz="4" w:space="0"/>
            </w:tcBorders>
            <w:vAlign w:val="center"/>
          </w:tcPr>
          <w:p w14:paraId="4D27C12A">
            <w:pPr>
              <w:pStyle w:val="4"/>
              <w:numPr>
                <w:ilvl w:val="0"/>
                <w:numId w:val="0"/>
              </w:numPr>
              <w:ind w:leftChars="0"/>
              <w:jc w:val="center"/>
              <w:rPr>
                <w:del w:id="496"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497"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已全部采纳</w:delText>
              </w:r>
            </w:del>
          </w:p>
        </w:tc>
      </w:tr>
      <w:tr w14:paraId="04DD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9" w:hRule="atLeast"/>
          <w:del w:id="498" w:author="晁雅琳" w:date="2026-02-26T18:35:40Z"/>
        </w:trPr>
        <w:tc>
          <w:tcPr>
            <w:tcW w:w="756" w:type="dxa"/>
            <w:tcBorders>
              <w:top w:val="single" w:color="000000" w:sz="4" w:space="0"/>
              <w:left w:val="single" w:color="000000" w:sz="4" w:space="0"/>
              <w:bottom w:val="single" w:color="000000" w:sz="4" w:space="0"/>
              <w:right w:val="single" w:color="000000" w:sz="4" w:space="0"/>
            </w:tcBorders>
            <w:vAlign w:val="center"/>
          </w:tcPr>
          <w:p w14:paraId="674154E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center"/>
              <w:rPr>
                <w:del w:id="499"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500" w:author="晁雅琳" w:date="2026-02-26T18:35:40Z">
              <w:r>
                <w:rPr>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6</w:delText>
              </w:r>
            </w:del>
          </w:p>
        </w:tc>
        <w:tc>
          <w:tcPr>
            <w:tcW w:w="1693" w:type="dxa"/>
            <w:vMerge w:val="continue"/>
            <w:tcBorders>
              <w:left w:val="single" w:color="000000" w:sz="4" w:space="0"/>
              <w:bottom w:val="single" w:color="000000" w:sz="4" w:space="0"/>
              <w:right w:val="single" w:color="000000" w:sz="4" w:space="0"/>
            </w:tcBorders>
            <w:shd w:val="clear" w:color="auto" w:fill="auto"/>
            <w:vAlign w:val="center"/>
          </w:tcPr>
          <w:p w14:paraId="5EE649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del w:id="501"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B6DB">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del w:id="502"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503" w:author="晁雅琳" w:date="2026-02-26T18:35:40Z">
              <w:r>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delText>(三)创新发展模式促转型。支持养殖企业就地就近发展鲜奶加工，依法依规探索建立“牧场+工厂”智能方舱、“牧场加工+门店销售”等一体化奶业生产经营模式,支持发展“供应链+数字化”智能化云工厂、特色鲜奶销售门店、牧场投资入股加工、代加工创建自有品牌等新模式,自产区域化特色乳制品，推动奶牛养殖向乳品加工和流通领域延伸，每个主体补贴不超过300万元，计划补贴资金500万元。</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73755">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del w:id="504" w:author="晁雅琳" w:date="2026-02-26T18:35:40Z"/>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del w:id="505" w:author="晁雅琳" w:date="2026-02-26T18:35:40Z">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支持养殖企业就地就近发展鲜奶加工，依法依规探索建立“牧场+工厂”智能方舱、牧场加工+门店销售”等一体化发展模式，支持发展“供应链+数字化”智能化云工厂,每个补贴不超过300万元。</w:delText>
              </w:r>
            </w:del>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064432D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06"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507"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全部采纳</w:delText>
              </w:r>
            </w:del>
          </w:p>
        </w:tc>
        <w:tc>
          <w:tcPr>
            <w:tcW w:w="1746" w:type="dxa"/>
            <w:tcBorders>
              <w:top w:val="single" w:color="000000" w:sz="4" w:space="0"/>
              <w:left w:val="single" w:color="000000" w:sz="4" w:space="0"/>
              <w:bottom w:val="single" w:color="000000" w:sz="4" w:space="0"/>
              <w:right w:val="single" w:color="000000" w:sz="4" w:space="0"/>
            </w:tcBorders>
            <w:vAlign w:val="center"/>
          </w:tcPr>
          <w:p w14:paraId="1399825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08"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509"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已全部采纳</w:delText>
              </w:r>
            </w:del>
          </w:p>
        </w:tc>
      </w:tr>
      <w:tr w14:paraId="2FA7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del w:id="510" w:author="晁雅琳" w:date="2026-02-26T18:35:40Z"/>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D65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11" w:author="晁雅琳" w:date="2026-02-26T18:35:40Z"/>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512"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序号</w:delText>
              </w:r>
            </w:del>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B2E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13"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514"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单位名称</w:delText>
              </w:r>
            </w:del>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2F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del w:id="515"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516"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原稿内容</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D79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del w:id="517" w:author="晁雅琳" w:date="2026-02-26T18:35:40Z"/>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del w:id="518"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修改意见</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5566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19"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520"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是否采纳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00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del w:id="521" w:author="晁雅琳" w:date="2026-02-26T18:35:40Z"/>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pPr>
            <w:del w:id="522"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采纳情况或</w:delText>
              </w:r>
            </w:del>
          </w:p>
          <w:p w14:paraId="4EA540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del w:id="523"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524"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未采纳理由</w:delText>
              </w:r>
            </w:del>
          </w:p>
        </w:tc>
      </w:tr>
      <w:tr w14:paraId="017C4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7" w:hRule="atLeast"/>
          <w:del w:id="525" w:author="晁雅琳" w:date="2026-02-26T18:35:40Z"/>
        </w:trPr>
        <w:tc>
          <w:tcPr>
            <w:tcW w:w="756" w:type="dxa"/>
            <w:tcBorders>
              <w:top w:val="single" w:color="000000" w:sz="4" w:space="0"/>
              <w:left w:val="single" w:color="000000" w:sz="4" w:space="0"/>
              <w:bottom w:val="single" w:color="000000" w:sz="4" w:space="0"/>
              <w:right w:val="single" w:color="000000" w:sz="4" w:space="0"/>
            </w:tcBorders>
            <w:vAlign w:val="center"/>
          </w:tcPr>
          <w:p w14:paraId="2900007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center"/>
              <w:rPr>
                <w:del w:id="526"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527" w:author="晁雅琳" w:date="2026-02-26T18:35:40Z">
              <w:r>
                <w:rPr>
                  <w:rFonts w:hint="eastAsia"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7</w:delText>
              </w:r>
            </w:del>
          </w:p>
        </w:tc>
        <w:tc>
          <w:tcPr>
            <w:tcW w:w="16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BF69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28" w:author="晁雅琳" w:date="2026-02-26T18:35:40Z"/>
                <w:rFonts w:hint="eastAsia" w:eastAsia="黑体" w:cs="Times New Roman"/>
                <w:b w:val="0"/>
                <w:bCs w:val="0"/>
                <w:i w:val="0"/>
                <w:iCs w:val="0"/>
                <w:color w:val="000000" w:themeColor="text1"/>
                <w:kern w:val="0"/>
                <w:sz w:val="28"/>
                <w:szCs w:val="28"/>
                <w:u w:val="none"/>
                <w:lang w:val="en-US" w:eastAsia="zh-CN" w:bidi="ar"/>
                <w14:textFill>
                  <w14:solidFill>
                    <w14:schemeClr w14:val="tx1"/>
                  </w14:solidFill>
                </w14:textFill>
              </w:rPr>
            </w:pPr>
          </w:p>
          <w:p w14:paraId="19B6FFD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29"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530" w:author="晁雅琳" w:date="2026-02-26T18:35:40Z">
              <w:r>
                <w:rPr>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财政厅</w:delText>
              </w:r>
            </w:del>
          </w:p>
          <w:p w14:paraId="230D9C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del w:id="531"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7726">
            <w:pPr>
              <w:pStyle w:val="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del w:id="532"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533" w:author="晁雅琳" w:date="2026-02-26T18:35:40Z">
              <w:r>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delText>(六)推进绿色转型促发展”中“支持7个奶业大县试点推广应用绿色化、智能化设备，对养殖企业使用智能饲喂、粪污处理、生鲜乳运输等新能源设备，且未享受农机购置补贴的，按购置价30%给予补贴，单个主体补贴金额不超过50万元，计划补贴主体10个，资金500万元。</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A6D68">
            <w:pPr>
              <w:pStyle w:val="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del w:id="534" w:author="晁雅琳" w:date="2026-02-26T18:35:40Z"/>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del w:id="535" w:author="晁雅琳" w:date="2026-02-26T18:35:40Z">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支持试点推广应用绿色化、智能化设备，对养殖企业使用智能饲喂粪污处理、生鲜乳运输等新能源设备，争取纳入中央和自治区农机购置补贴政策范围，按照规定给予补贴。</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02DC2">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36"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537"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全部采纳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FF5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38"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539"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已全部采纳</w:delText>
              </w:r>
            </w:del>
          </w:p>
        </w:tc>
      </w:tr>
      <w:tr w14:paraId="24BFE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0" w:hRule="atLeast"/>
          <w:del w:id="540" w:author="晁雅琳" w:date="2026-02-26T18:35:40Z"/>
        </w:trPr>
        <w:tc>
          <w:tcPr>
            <w:tcW w:w="756" w:type="dxa"/>
            <w:tcBorders>
              <w:top w:val="single" w:color="000000" w:sz="4" w:space="0"/>
              <w:left w:val="single" w:color="000000" w:sz="4" w:space="0"/>
              <w:bottom w:val="single" w:color="000000" w:sz="4" w:space="0"/>
              <w:right w:val="single" w:color="000000" w:sz="4" w:space="0"/>
            </w:tcBorders>
            <w:vAlign w:val="center"/>
          </w:tcPr>
          <w:p w14:paraId="180D50C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center"/>
              <w:rPr>
                <w:del w:id="541"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542" w:author="晁雅琳" w:date="2026-02-26T18:35:40Z">
              <w:r>
                <w:rPr>
                  <w:rFonts w:hint="eastAsia"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8</w:delText>
              </w:r>
            </w:del>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250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del w:id="543"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6544">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del w:id="544"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545" w:author="晁雅琳" w:date="2026-02-26T18:35:40Z">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考虑到支持牛奶产业发展纾困政策连续出台2年，建议农业农村部门对以往支持政策进行政策效果评估，提出切实管用的政策措施。</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006C4">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del w:id="546"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547" w:author="晁雅琳" w:date="2026-02-26T18:35:40Z">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方案中涉及新增出台政策，建议从项目申报必要性、投入经济性、绩效目标合理性、实施方案可行性、筹资合规性等方面进行事前绩效评估。</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A051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48"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549"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全部采纳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B8D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50"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551"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已全部采纳</w:delText>
              </w:r>
            </w:del>
          </w:p>
        </w:tc>
      </w:tr>
      <w:tr w14:paraId="55644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6" w:hRule="atLeast"/>
          <w:del w:id="552" w:author="晁雅琳" w:date="2026-02-26T18:35:40Z"/>
        </w:trPr>
        <w:tc>
          <w:tcPr>
            <w:tcW w:w="756" w:type="dxa"/>
            <w:tcBorders>
              <w:top w:val="single" w:color="000000" w:sz="4" w:space="0"/>
              <w:left w:val="single" w:color="000000" w:sz="4" w:space="0"/>
              <w:bottom w:val="single" w:color="000000" w:sz="4" w:space="0"/>
              <w:right w:val="single" w:color="000000" w:sz="4" w:space="0"/>
            </w:tcBorders>
            <w:vAlign w:val="center"/>
          </w:tcPr>
          <w:p w14:paraId="7A25DD4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center"/>
              <w:rPr>
                <w:del w:id="553" w:author="晁雅琳" w:date="2026-02-26T18:35:40Z"/>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554" w:author="晁雅琳" w:date="2026-02-26T18:35:40Z">
              <w:r>
                <w:rPr>
                  <w:rFonts w:hint="eastAsia"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9</w:delText>
              </w:r>
            </w:del>
          </w:p>
        </w:tc>
        <w:tc>
          <w:tcPr>
            <w:tcW w:w="16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A08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del w:id="555"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9237">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del w:id="556"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557" w:author="晁雅琳" w:date="2026-02-26T18:35:40Z">
              <w:r>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delText>全文</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7C03D">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del w:id="558"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559" w:author="晁雅琳" w:date="2026-02-26T18:35:40Z">
              <w:r>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delText>建议删除文中“资金计划与补贴方式”章节，同时删除政策中涉及计划补贴主体数量及计划补贴资金相关表述。不建议实施方案中明确“计划补贴资金”。</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806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60"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561"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全部采纳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536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62"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563"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已全部采纳</w:delText>
              </w:r>
            </w:del>
          </w:p>
        </w:tc>
      </w:tr>
      <w:tr w14:paraId="40CF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del w:id="564" w:author="晁雅琳" w:date="2026-02-26T18:35:40Z"/>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D91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65" w:author="晁雅琳" w:date="2026-02-26T18:35:40Z"/>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566"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序号</w:delText>
              </w:r>
            </w:del>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D2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67"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568"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单位名称</w:delText>
              </w:r>
            </w:del>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6071">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center"/>
              <w:textAlignment w:val="center"/>
              <w:rPr>
                <w:del w:id="569"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570"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原稿内容</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ED0B7">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center"/>
              <w:textAlignment w:val="center"/>
              <w:rPr>
                <w:del w:id="571"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572"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修改意见</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B980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73"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574"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是否采纳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8B0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del w:id="575" w:author="晁雅琳" w:date="2026-02-26T18:35:40Z"/>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pPr>
            <w:del w:id="576"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采纳情况或</w:delText>
              </w:r>
            </w:del>
          </w:p>
          <w:p w14:paraId="6AC7ECC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del w:id="577"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578"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未采纳理由</w:delText>
              </w:r>
            </w:del>
          </w:p>
        </w:tc>
      </w:tr>
      <w:tr w14:paraId="3830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4" w:hRule="atLeast"/>
          <w:del w:id="579" w:author="晁雅琳" w:date="2026-02-26T18:35:40Z"/>
        </w:trPr>
        <w:tc>
          <w:tcPr>
            <w:tcW w:w="756" w:type="dxa"/>
            <w:tcBorders>
              <w:top w:val="single" w:color="000000" w:sz="4" w:space="0"/>
              <w:left w:val="single" w:color="000000" w:sz="4" w:space="0"/>
              <w:bottom w:val="single" w:color="000000" w:sz="4" w:space="0"/>
              <w:right w:val="single" w:color="000000" w:sz="4" w:space="0"/>
            </w:tcBorders>
            <w:vAlign w:val="center"/>
          </w:tcPr>
          <w:p w14:paraId="4D74987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center"/>
              <w:rPr>
                <w:del w:id="580"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581" w:author="晁雅琳" w:date="2026-02-26T18:35:40Z">
              <w:r>
                <w:rPr>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1</w:delText>
              </w:r>
            </w:del>
            <w:del w:id="582" w:author="晁雅琳" w:date="2026-02-26T18:35:40Z">
              <w:r>
                <w:rPr>
                  <w:rFonts w:hint="eastAsia"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0</w:delText>
              </w:r>
            </w:del>
          </w:p>
        </w:tc>
        <w:tc>
          <w:tcPr>
            <w:tcW w:w="1693" w:type="dxa"/>
            <w:vMerge w:val="restart"/>
            <w:tcBorders>
              <w:top w:val="single" w:color="000000" w:sz="4" w:space="0"/>
              <w:left w:val="single" w:color="000000" w:sz="4" w:space="0"/>
              <w:right w:val="single" w:color="000000" w:sz="4" w:space="0"/>
            </w:tcBorders>
            <w:shd w:val="clear" w:color="auto" w:fill="auto"/>
            <w:vAlign w:val="center"/>
          </w:tcPr>
          <w:p w14:paraId="335E562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83"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584" w:author="晁雅琳" w:date="2026-02-26T18:35:40Z">
              <w:r>
                <w:rPr>
                  <w:rFonts w:hint="eastAsia"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财政厅</w:delText>
              </w:r>
            </w:del>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5BD3">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center"/>
              <w:textAlignment w:val="auto"/>
              <w:rPr>
                <w:del w:id="585"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586" w:author="晁雅琳" w:date="2026-02-26T18:35:40Z">
              <w:r>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delText>全文</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9DF0D">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del w:id="587"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588" w:author="晁雅琳" w:date="2026-02-26T18:35:40Z">
              <w:r>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delText>建议农业农村厅积极对接相关部门，统筹谋划2026年部门项目支出预算，通过优化支出结构落实好实施方案中涉及的政策措施，重点保障奶产业发展</w:delText>
              </w:r>
            </w:del>
          </w:p>
        </w:tc>
        <w:tc>
          <w:tcPr>
            <w:tcW w:w="920" w:type="dxa"/>
            <w:gridSpan w:val="2"/>
            <w:tcBorders>
              <w:top w:val="single" w:color="000000" w:sz="4" w:space="0"/>
              <w:left w:val="single" w:color="000000" w:sz="4" w:space="0"/>
              <w:bottom w:val="single" w:color="000000" w:sz="4" w:space="0"/>
              <w:right w:val="single" w:color="000000" w:sz="4" w:space="0"/>
            </w:tcBorders>
            <w:vAlign w:val="center"/>
          </w:tcPr>
          <w:p w14:paraId="1A3BF04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89"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590"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全部采纳</w:delText>
              </w:r>
            </w:del>
          </w:p>
        </w:tc>
        <w:tc>
          <w:tcPr>
            <w:tcW w:w="1746" w:type="dxa"/>
            <w:tcBorders>
              <w:top w:val="single" w:color="000000" w:sz="4" w:space="0"/>
              <w:left w:val="single" w:color="000000" w:sz="4" w:space="0"/>
              <w:bottom w:val="single" w:color="000000" w:sz="4" w:space="0"/>
              <w:right w:val="single" w:color="000000" w:sz="4" w:space="0"/>
            </w:tcBorders>
            <w:vAlign w:val="center"/>
          </w:tcPr>
          <w:p w14:paraId="4436E9B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591"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592"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已全部采纳</w:delText>
              </w:r>
            </w:del>
          </w:p>
        </w:tc>
      </w:tr>
      <w:tr w14:paraId="074A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7" w:hRule="atLeast"/>
          <w:del w:id="593" w:author="晁雅琳" w:date="2026-02-26T18:35:40Z"/>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CB3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center"/>
              <w:rPr>
                <w:del w:id="594"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595" w:author="晁雅琳" w:date="2026-02-26T18:35:40Z">
              <w:r>
                <w:rPr>
                  <w:rFonts w:hint="eastAsia"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11</w:delText>
              </w:r>
            </w:del>
          </w:p>
        </w:tc>
        <w:tc>
          <w:tcPr>
            <w:tcW w:w="1693" w:type="dxa"/>
            <w:vMerge w:val="continue"/>
            <w:tcBorders>
              <w:left w:val="single" w:color="000000" w:sz="4" w:space="0"/>
              <w:right w:val="single" w:color="000000" w:sz="4" w:space="0"/>
            </w:tcBorders>
            <w:shd w:val="clear" w:color="auto" w:fill="auto"/>
            <w:vAlign w:val="center"/>
          </w:tcPr>
          <w:p w14:paraId="39D4B61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del w:id="596"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7B84">
            <w:pPr>
              <w:pStyle w:val="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del w:id="597" w:author="晁雅琳" w:date="2026-02-26T18:35:40Z"/>
                <w:rFonts w:hint="eastAsia" w:cs="Times New Roman" w:eastAsiaTheme="minorEastAsia"/>
                <w:b w:val="0"/>
                <w:bCs w:val="0"/>
                <w:color w:val="000000" w:themeColor="text1"/>
                <w:kern w:val="2"/>
                <w:sz w:val="24"/>
                <w:szCs w:val="24"/>
                <w:lang w:val="en-US" w:eastAsia="zh-CN" w:bidi="ar-SA"/>
                <w14:textFill>
                  <w14:solidFill>
                    <w14:schemeClr w14:val="tx1"/>
                  </w14:solidFill>
                </w14:textFill>
              </w:rPr>
            </w:pPr>
            <w:del w:id="598" w:author="晁雅琳" w:date="2026-02-26T18:35:40Z">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(一)强化金融保障稳基础”中:</w:delText>
              </w:r>
            </w:del>
            <w:del w:id="599" w:author="晁雅琳" w:date="2026-02-26T18:35:40Z">
              <w:r>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delText>二是“对经营主体养殖设施设备改造升级和生产经营资金贷款给予贴息，单个主体当年获得的贴息资金不得超过200万元，计划补贴资金1000万元。”</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39C79">
            <w:pPr>
              <w:pStyle w:val="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del w:id="600" w:author="晁雅琳" w:date="2026-02-26T18:35:40Z"/>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del w:id="601" w:author="晁雅琳" w:date="2026-02-26T18:35:40Z">
              <w:r>
                <w:rPr>
                  <w:rFonts w:hint="default" w:ascii="Times New Roman" w:hAnsi="Times New Roman" w:cs="Times New Roman" w:eastAsiaTheme="minorEastAsia"/>
                  <w:b w:val="0"/>
                  <w:bCs w:val="0"/>
                  <w:color w:val="000000" w:themeColor="text1"/>
                  <w:sz w:val="24"/>
                  <w:szCs w:val="24"/>
                  <w:highlight w:val="none"/>
                  <w:lang w:val="en-US" w:eastAsia="zh-CN"/>
                  <w14:textFill>
                    <w14:solidFill>
                      <w14:schemeClr w14:val="tx1"/>
                    </w14:solidFill>
                  </w14:textFill>
                </w:rPr>
                <w:delText>建议不新增农业农村厅加工主体贷款贴息政策。一是2026年农业农村厅项目预算中无资金支持；二是工信厅有相关支持政策(即：对工业领域项目建设中的固定资产贷款给予利息补贴，同一项目连续支持不超过三年)，请与工信部门对接将符合政策的奶业加工企业纳入支持范围。</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CA27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02"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B75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03"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p>
        </w:tc>
      </w:tr>
      <w:tr w14:paraId="51FD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del w:id="604" w:author="晁雅琳" w:date="2026-02-26T18:35:40Z"/>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405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center"/>
              <w:rPr>
                <w:del w:id="605"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606" w:author="晁雅琳" w:date="2026-02-26T18:35:40Z">
              <w:r>
                <w:rPr>
                  <w:rFonts w:hint="eastAsia"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12</w:delText>
              </w:r>
            </w:del>
          </w:p>
        </w:tc>
        <w:tc>
          <w:tcPr>
            <w:tcW w:w="1693" w:type="dxa"/>
            <w:vMerge w:val="continue"/>
            <w:tcBorders>
              <w:left w:val="single" w:color="000000" w:sz="4" w:space="0"/>
              <w:bottom w:val="single" w:color="000000" w:sz="4" w:space="0"/>
              <w:right w:val="single" w:color="000000" w:sz="4" w:space="0"/>
            </w:tcBorders>
            <w:shd w:val="clear" w:color="auto" w:fill="auto"/>
            <w:vAlign w:val="center"/>
          </w:tcPr>
          <w:p w14:paraId="1E20F2D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del w:id="607"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DF9C">
            <w:pPr>
              <w:pStyle w:val="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del w:id="608"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609" w:author="晁雅琳" w:date="2026-02-26T18:35:40Z">
              <w:r>
                <w:rPr>
                  <w:rFonts w:hint="eastAsia" w:cs="Times New Roman" w:eastAsiaTheme="minorEastAsia"/>
                  <w:b w:val="0"/>
                  <w:bCs w:val="0"/>
                  <w:color w:val="000000" w:themeColor="text1"/>
                  <w:kern w:val="2"/>
                  <w:sz w:val="24"/>
                  <w:szCs w:val="24"/>
                  <w:lang w:val="en-US" w:eastAsia="zh-CN" w:bidi="ar-SA"/>
                  <w14:textFill>
                    <w14:solidFill>
                      <w14:schemeClr w14:val="tx1"/>
                    </w14:solidFill>
                  </w14:textFill>
                </w:rPr>
                <w:delText>（四）</w:delText>
              </w:r>
            </w:del>
            <w:del w:id="610" w:author="晁雅琳" w:date="2026-02-26T18:35:40Z">
              <w:r>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delText>促进产销对接拓市场。支持奶农通过发展自办加工、合作生产、电商销售模式，培育自有品牌，通过线下门店、线上平台、社区直供等方式扩大销售，对年销售额达到100~500万元、500~1000万元、1000万元以上的，分别给予10万元、30万元、50万元奖补。</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EE8C6">
            <w:pPr>
              <w:pStyle w:val="4"/>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jc w:val="left"/>
              <w:textAlignment w:val="auto"/>
              <w:rPr>
                <w:del w:id="611"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612" w:author="晁雅琳" w:date="2026-02-26T18:35:40Z">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建议删除涉及按照销售额奖补政策内容。理由：违反全国统一大市场建设要求，不符合公平竞争有关规定。</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5B44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13"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614"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全部采纳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C9B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15"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616"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已全部采纳</w:delText>
              </w:r>
            </w:del>
          </w:p>
        </w:tc>
      </w:tr>
      <w:tr w14:paraId="0D0A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del w:id="617" w:author="晁雅琳" w:date="2026-02-26T18:35:40Z"/>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651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18" w:author="晁雅琳" w:date="2026-02-26T18:35:40Z"/>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619"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序号</w:delText>
              </w:r>
            </w:del>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ED6C">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20"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621" w:author="晁雅琳" w:date="2026-02-26T18:35:40Z">
              <w:r>
                <w:rPr>
                  <w:rFonts w:hint="eastAsia"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单位名称</w:delText>
              </w:r>
            </w:del>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0837">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center"/>
              <w:textAlignment w:val="center"/>
              <w:rPr>
                <w:del w:id="622" w:author="晁雅琳" w:date="2026-02-26T18:35:40Z"/>
                <w:rFonts w:hint="eastAsia"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623"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原稿内容</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588F80">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center"/>
              <w:textAlignment w:val="center"/>
              <w:rPr>
                <w:del w:id="624"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625"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修改意见</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62A4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26"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627"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是否采纳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12B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del w:id="628" w:author="晁雅琳" w:date="2026-02-26T18:35:40Z"/>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pPr>
            <w:del w:id="629"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采纳情况或</w:delText>
              </w:r>
            </w:del>
          </w:p>
          <w:p w14:paraId="3B2A46E1">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del w:id="630"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631"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未采纳理由</w:delText>
              </w:r>
            </w:del>
          </w:p>
        </w:tc>
      </w:tr>
      <w:tr w14:paraId="014A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4" w:hRule="atLeast"/>
          <w:del w:id="632" w:author="晁雅琳" w:date="2026-02-26T18:35:40Z"/>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7BCF">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center"/>
              <w:rPr>
                <w:del w:id="633" w:author="晁雅琳" w:date="2026-02-26T18:35:40Z"/>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634" w:author="晁雅琳" w:date="2026-02-26T18:35:40Z">
              <w:r>
                <w:rPr>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1</w:delText>
              </w:r>
            </w:del>
            <w:del w:id="635" w:author="晁雅琳" w:date="2026-02-26T18:35:40Z">
              <w:r>
                <w:rPr>
                  <w:rFonts w:hint="eastAsia"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3</w:delText>
              </w:r>
            </w:del>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25A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36" w:author="晁雅琳" w:date="2026-02-26T18:35:40Z"/>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pPr>
            <w:del w:id="637" w:author="晁雅琳" w:date="2026-02-26T18:35:40Z">
              <w:r>
                <w:rPr>
                  <w:rFonts w:hint="eastAsia"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财政厅</w:delText>
              </w:r>
            </w:del>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8072">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center"/>
              <w:textAlignment w:val="auto"/>
              <w:rPr>
                <w:del w:id="638" w:author="晁雅琳" w:date="2026-02-26T18:35:40Z"/>
                <w:rFonts w:hint="eastAsia"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639" w:author="晁雅琳" w:date="2026-02-26T18:35:40Z">
              <w:r>
                <w:rPr>
                  <w:rFonts w:hint="eastAsia"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delText>全文</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A71D3">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jc w:val="left"/>
              <w:textAlignment w:val="auto"/>
              <w:rPr>
                <w:del w:id="640"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641" w:author="晁雅琳" w:date="2026-02-26T18:35:40Z">
              <w:r>
                <w:rPr>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delText>建议涉及市县统筹支持政策删除补助标准表述。理由：考虑到各市县产业发展方向和模式存在差异，鼓励市县统筹相关产业发展资金支持牛奶产业发展，建议市县根据实际情况自行制定补贴政策。</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3286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42"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643"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全部采纳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D56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44"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645"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已全部采纳</w:delText>
              </w:r>
            </w:del>
          </w:p>
        </w:tc>
      </w:tr>
      <w:tr w14:paraId="49945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4" w:hRule="atLeast"/>
          <w:del w:id="646" w:author="晁雅琳" w:date="2026-02-26T18:35:40Z"/>
        </w:trPr>
        <w:tc>
          <w:tcPr>
            <w:tcW w:w="756" w:type="dxa"/>
            <w:tcBorders>
              <w:top w:val="single" w:color="000000" w:sz="4" w:space="0"/>
              <w:left w:val="single" w:color="000000" w:sz="4" w:space="0"/>
              <w:bottom w:val="single" w:color="000000" w:sz="4" w:space="0"/>
              <w:right w:val="single" w:color="000000" w:sz="4" w:space="0"/>
            </w:tcBorders>
            <w:vAlign w:val="center"/>
          </w:tcPr>
          <w:p w14:paraId="49AD60E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center"/>
              <w:rPr>
                <w:del w:id="647" w:author="晁雅琳" w:date="2026-02-26T18:35:40Z"/>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pPr>
            <w:del w:id="648" w:author="晁雅琳" w:date="2026-02-26T18:35:40Z">
              <w:r>
                <w:rPr>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1</w:delText>
              </w:r>
            </w:del>
            <w:del w:id="649" w:author="晁雅琳" w:date="2026-02-26T18:35:40Z">
              <w:r>
                <w:rPr>
                  <w:rFonts w:hint="eastAsia"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4</w:delText>
              </w:r>
            </w:del>
          </w:p>
        </w:tc>
        <w:tc>
          <w:tcPr>
            <w:tcW w:w="1693" w:type="dxa"/>
            <w:tcBorders>
              <w:top w:val="single" w:color="000000" w:sz="4" w:space="0"/>
              <w:left w:val="single" w:color="000000" w:sz="4" w:space="0"/>
              <w:right w:val="single" w:color="000000" w:sz="4" w:space="0"/>
            </w:tcBorders>
            <w:shd w:val="clear" w:color="auto" w:fill="auto"/>
            <w:vAlign w:val="center"/>
          </w:tcPr>
          <w:p w14:paraId="70CE83B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50" w:author="晁雅琳" w:date="2026-02-26T18:35:40Z"/>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pPr>
            <w:del w:id="651" w:author="晁雅琳" w:date="2026-02-26T18:35:40Z">
              <w:r>
                <w:rPr>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商务厅</w:delText>
              </w:r>
            </w:del>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EB6F">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del w:id="652"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653" w:author="晁雅琳" w:date="2026-02-26T18:35:40Z">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无意见</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07F09">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left"/>
              <w:rPr>
                <w:del w:id="654"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E8F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del w:id="655"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5C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del w:id="656"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p>
        </w:tc>
      </w:tr>
      <w:tr w14:paraId="444E6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del w:id="657" w:author="晁雅琳" w:date="2026-02-26T18:35:40Z"/>
        </w:trPr>
        <w:tc>
          <w:tcPr>
            <w:tcW w:w="756" w:type="dxa"/>
            <w:tcBorders>
              <w:top w:val="single" w:color="000000" w:sz="4" w:space="0"/>
              <w:left w:val="single" w:color="000000" w:sz="4" w:space="0"/>
              <w:bottom w:val="single" w:color="000000" w:sz="4" w:space="0"/>
              <w:right w:val="single" w:color="000000" w:sz="4" w:space="0"/>
            </w:tcBorders>
            <w:vAlign w:val="center"/>
          </w:tcPr>
          <w:p w14:paraId="26321B8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center"/>
              <w:rPr>
                <w:del w:id="658"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659" w:author="晁雅琳" w:date="2026-02-26T18:35:40Z">
              <w:r>
                <w:rPr>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1</w:delText>
              </w:r>
            </w:del>
            <w:del w:id="660" w:author="晁雅琳" w:date="2026-02-26T18:35:40Z">
              <w:r>
                <w:rPr>
                  <w:rFonts w:hint="eastAsia"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5</w:delText>
              </w:r>
            </w:del>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060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61"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662" w:author="晁雅琳" w:date="2026-02-26T18:35:40Z">
              <w:r>
                <w:rPr>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市场监管厅</w:delText>
              </w:r>
            </w:del>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EC5B">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del w:id="663" w:author="晁雅琳" w:date="2026-02-26T18:35:40Z"/>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del w:id="664" w:author="晁雅琳" w:date="2026-02-26T18:35:40Z">
              <w:r>
                <w:rPr>
                  <w:rFonts w:hint="eastAsia"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无意见</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760D0">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left"/>
              <w:rPr>
                <w:del w:id="665" w:author="晁雅琳" w:date="2026-02-26T18:35:40Z"/>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A24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del w:id="666"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07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del w:id="667"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p>
        </w:tc>
      </w:tr>
      <w:tr w14:paraId="250C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del w:id="668" w:author="晁雅琳" w:date="2026-02-26T18:35:40Z"/>
        </w:trPr>
        <w:tc>
          <w:tcPr>
            <w:tcW w:w="756" w:type="dxa"/>
            <w:tcBorders>
              <w:top w:val="single" w:color="000000" w:sz="4" w:space="0"/>
              <w:left w:val="single" w:color="000000" w:sz="4" w:space="0"/>
              <w:bottom w:val="single" w:color="000000" w:sz="4" w:space="0"/>
              <w:right w:val="single" w:color="000000" w:sz="4" w:space="0"/>
            </w:tcBorders>
            <w:vAlign w:val="center"/>
          </w:tcPr>
          <w:p w14:paraId="7B68AA5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center"/>
              <w:textAlignment w:val="center"/>
              <w:rPr>
                <w:del w:id="669"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670" w:author="晁雅琳" w:date="2026-02-26T18:35:40Z">
              <w:r>
                <w:rPr>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1</w:delText>
              </w:r>
            </w:del>
            <w:del w:id="671" w:author="晁雅琳" w:date="2026-02-26T18:35:40Z">
              <w:r>
                <w:rPr>
                  <w:rFonts w:hint="eastAsia"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6</w:delText>
              </w:r>
            </w:del>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754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72"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673" w:author="晁雅琳" w:date="2026-02-26T18:35:40Z">
              <w:r>
                <w:rPr>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司法厅</w:delText>
              </w:r>
            </w:del>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53B9">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del w:id="674"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675" w:author="晁雅琳" w:date="2026-02-26T18:35:40Z">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全文</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E8025">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left"/>
              <w:rPr>
                <w:del w:id="676"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677" w:author="晁雅琳" w:date="2026-02-26T18:35:40Z">
              <w:r>
                <w:rPr>
                  <w:rFonts w:hint="default" w:ascii="Times New Roman" w:hAnsi="Times New Roman" w:cs="Times New Roman" w:eastAsiaTheme="minorEastAsia"/>
                  <w:b w:val="0"/>
                  <w:bCs w:val="0"/>
                  <w:color w:val="000000" w:themeColor="text1"/>
                  <w:sz w:val="24"/>
                  <w:szCs w:val="24"/>
                  <w:lang w:val="en-US" w:eastAsia="zh-CN"/>
                  <w14:textFill>
                    <w14:solidFill>
                      <w14:schemeClr w14:val="tx1"/>
                    </w14:solidFill>
                  </w14:textFill>
                </w:rPr>
                <w:delText>《实施方案》中涉及多处针对区内奶牛产业企业及加工企业的财政贴息、政府补贴等内容,建议做好公平竞争审查工作同时认真听取财政部门及相关部门、单位的征求意见，确保纾困措施切实可行，符合国家和自治区的政策规定</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7DA2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78"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679"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全部采纳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0BDF">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80"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681"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已全部采纳</w:delText>
              </w:r>
            </w:del>
          </w:p>
        </w:tc>
      </w:tr>
      <w:tr w14:paraId="2494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del w:id="682" w:author="晁雅琳" w:date="2026-02-26T18:35:40Z"/>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A23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83" w:author="晁雅琳" w:date="2026-02-26T18:35:40Z"/>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684"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序号</w:delText>
              </w:r>
            </w:del>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D83E">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85" w:author="晁雅琳" w:date="2026-02-26T18:35:40Z"/>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686" w:author="晁雅琳" w:date="2026-02-26T18:35:40Z">
              <w:r>
                <w:rPr>
                  <w:rFonts w:hint="eastAsia"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单位名称</w:delText>
              </w:r>
            </w:del>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6F3C">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center"/>
              <w:textAlignment w:val="center"/>
              <w:rPr>
                <w:del w:id="687" w:author="晁雅琳" w:date="2026-02-26T18:35:40Z"/>
                <w:rFonts w:hint="eastAsia"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688"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原稿内容</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964849">
            <w:pPr>
              <w:keepNext w:val="0"/>
              <w:keepLines w:val="0"/>
              <w:pageBreakBefore w:val="0"/>
              <w:widowControl/>
              <w:suppressLineNumbers w:val="0"/>
              <w:kinsoku/>
              <w:wordWrap/>
              <w:overflowPunct/>
              <w:topLinePunct w:val="0"/>
              <w:autoSpaceDE/>
              <w:autoSpaceDN/>
              <w:bidi w:val="0"/>
              <w:adjustRightInd/>
              <w:snapToGrid/>
              <w:spacing w:line="360" w:lineRule="exact"/>
              <w:ind w:firstLine="560" w:firstLineChars="200"/>
              <w:jc w:val="center"/>
              <w:textAlignment w:val="center"/>
              <w:rPr>
                <w:del w:id="689" w:author="晁雅琳" w:date="2026-02-26T18:35:40Z"/>
                <w:rFonts w:hint="eastAsia"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690"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修改意见</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1DA1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91" w:author="晁雅琳" w:date="2026-02-26T18:35:40Z"/>
                <w:rFonts w:hint="eastAsia"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692"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是否采纳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7874">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del w:id="693" w:author="晁雅琳" w:date="2026-02-26T18:35:40Z"/>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pPr>
            <w:del w:id="694"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采纳情况或</w:delText>
              </w:r>
            </w:del>
          </w:p>
          <w:p w14:paraId="27132679">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del w:id="695" w:author="晁雅琳" w:date="2026-02-26T18:35:40Z"/>
                <w:rFonts w:hint="eastAsia"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696" w:author="晁雅琳" w:date="2026-02-26T18:35:40Z">
              <w:r>
                <w:rPr>
                  <w:rFonts w:hint="default" w:ascii="Times New Roman" w:hAnsi="Times New Roman" w:eastAsia="黑体" w:cs="Times New Roman"/>
                  <w:b w:val="0"/>
                  <w:bCs w:val="0"/>
                  <w:i w:val="0"/>
                  <w:iCs w:val="0"/>
                  <w:color w:val="000000" w:themeColor="text1"/>
                  <w:kern w:val="0"/>
                  <w:sz w:val="28"/>
                  <w:szCs w:val="28"/>
                  <w:u w:val="none"/>
                  <w:lang w:val="en-US" w:eastAsia="zh-CN" w:bidi="ar"/>
                  <w14:textFill>
                    <w14:solidFill>
                      <w14:schemeClr w14:val="tx1"/>
                    </w14:solidFill>
                  </w14:textFill>
                </w:rPr>
                <w:delText>未采纳理由</w:delText>
              </w:r>
            </w:del>
          </w:p>
        </w:tc>
      </w:tr>
      <w:tr w14:paraId="09291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6" w:hRule="atLeast"/>
          <w:del w:id="697" w:author="晁雅琳" w:date="2026-02-26T18:35:40Z"/>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42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698"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699" w:author="晁雅琳" w:date="2026-02-26T18:35:40Z">
              <w:r>
                <w:rPr>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1</w:delText>
              </w:r>
            </w:del>
            <w:del w:id="700" w:author="晁雅琳" w:date="2026-02-26T18:35:40Z">
              <w:r>
                <w:rPr>
                  <w:rFonts w:hint="eastAsia"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7</w:delText>
              </w:r>
            </w:del>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0A8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701"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702" w:author="晁雅琳" w:date="2026-02-26T18:35:40Z">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delText>司法厅</w:delText>
              </w:r>
            </w:del>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FA0A">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center"/>
              <w:textAlignment w:val="auto"/>
              <w:rPr>
                <w:del w:id="703"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704" w:author="晁雅琳" w:date="2026-02-26T18:35:40Z">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delText>全文</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52881">
            <w:pPr>
              <w:pStyle w:val="4"/>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0" w:firstLineChars="0"/>
              <w:jc w:val="left"/>
              <w:textAlignment w:val="auto"/>
              <w:rPr>
                <w:del w:id="705" w:author="晁雅琳" w:date="2026-02-26T18:35:40Z"/>
                <w:rFonts w:hint="default" w:ascii="Times New Roman" w:hAnsi="Times New Roman" w:cs="Times New Roman" w:eastAsiaTheme="minorEastAsia"/>
                <w:b w:val="0"/>
                <w:bCs w:val="0"/>
                <w:color w:val="000000" w:themeColor="text1"/>
                <w:kern w:val="2"/>
                <w:sz w:val="24"/>
                <w:szCs w:val="24"/>
                <w:lang w:val="en-US" w:eastAsia="zh-CN" w:bidi="ar-SA"/>
                <w14:textFill>
                  <w14:solidFill>
                    <w14:schemeClr w14:val="tx1"/>
                  </w14:solidFill>
                </w14:textFill>
              </w:rPr>
            </w:pPr>
            <w:del w:id="706" w:author="晁雅琳" w:date="2026-02-26T18:35:40Z">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delText>《实施方案》属于行政规范性文件，建议严格按照《国务院办公厅关于加强行政规范性文件制定和监督管理工作的通知》(国办发〔2018</w:delText>
              </w:r>
            </w:del>
            <w:del w:id="707" w:author="晁雅琳" w:date="2026-02-26T18:35:40Z">
              <w:r>
                <w:rPr>
                  <w:rFonts w:hint="eastAsia" w:ascii="宋体" w:hAnsi="宋体" w:eastAsia="宋体" w:cs="宋体"/>
                  <w:b w:val="0"/>
                  <w:bCs w:val="0"/>
                  <w:color w:val="000000" w:themeColor="text1"/>
                  <w:sz w:val="24"/>
                  <w:szCs w:val="24"/>
                  <w:lang w:val="en-US" w:eastAsia="zh-CN"/>
                  <w14:textFill>
                    <w14:solidFill>
                      <w14:schemeClr w14:val="tx1"/>
                    </w14:solidFill>
                  </w14:textFill>
                </w:rPr>
                <w:delText>〕</w:delText>
              </w:r>
            </w:del>
            <w:del w:id="708" w:author="晁雅琳" w:date="2026-02-26T18:35:40Z">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delText>37号)和《自治区人民政府办公厅关于加强行政规范性文件制定和监督管理工作的实施意见》(宁政办发〔2018</w:delText>
              </w:r>
            </w:del>
            <w:del w:id="709" w:author="晁雅琳" w:date="2026-02-26T18:35:40Z">
              <w:r>
                <w:rPr>
                  <w:rFonts w:hint="eastAsia" w:ascii="宋体" w:hAnsi="宋体" w:eastAsia="宋体" w:cs="宋体"/>
                  <w:b w:val="0"/>
                  <w:bCs w:val="0"/>
                  <w:color w:val="000000" w:themeColor="text1"/>
                  <w:sz w:val="24"/>
                  <w:szCs w:val="24"/>
                  <w:lang w:val="en-US" w:eastAsia="zh-CN"/>
                  <w14:textFill>
                    <w14:solidFill>
                      <w14:schemeClr w14:val="tx1"/>
                    </w14:solidFill>
                  </w14:textFill>
                </w:rPr>
                <w:delText>〕</w:delText>
              </w:r>
            </w:del>
            <w:del w:id="710" w:author="晁雅琳" w:date="2026-02-26T18:35:40Z">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delText>77号)的程序性和实体性规定，做好该文件制定的相关工作</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C1216">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711"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712" w:author="晁雅琳" w:date="2026-02-26T18:35:40Z">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delText>全部采纳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9A80">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713"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714" w:author="晁雅琳" w:date="2026-02-26T18:35:40Z">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delText>已全部采纳</w:delText>
              </w:r>
            </w:del>
          </w:p>
        </w:tc>
      </w:tr>
      <w:tr w14:paraId="422A5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6" w:hRule="atLeast"/>
          <w:del w:id="715" w:author="晁雅琳" w:date="2026-02-26T18:35:40Z"/>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95CA">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716"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717" w:author="晁雅琳" w:date="2026-02-26T18:35:40Z">
              <w:r>
                <w:rPr>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1</w:delText>
              </w:r>
            </w:del>
            <w:del w:id="718" w:author="晁雅琳" w:date="2026-02-26T18:35:40Z">
              <w:r>
                <w:rPr>
                  <w:rFonts w:hint="eastAsia"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8</w:delText>
              </w:r>
            </w:del>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7378">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719"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720" w:author="晁雅琳" w:date="2026-02-26T18:35:40Z">
              <w:r>
                <w:rPr>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司法厅</w:delText>
              </w:r>
            </w:del>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5B0B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del w:id="721" w:author="晁雅琳" w:date="2026-02-26T18:35:40Z"/>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del w:id="722" w:author="晁雅琳" w:date="2026-02-26T18:35:40Z">
              <w:r>
                <w:rPr>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delText>《实施方案》“五”中明确“要加强项目管理，制定项目绩效考核方案，加快项目实施进度”</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41B9F">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left"/>
              <w:rPr>
                <w:del w:id="723" w:author="晁雅琳" w:date="2026-02-26T18:35:40Z"/>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del w:id="724" w:author="晁雅琳" w:date="2026-02-26T18:35:40Z">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delText>建议开展与为基层减负致性评估、宏观政策取向一致性审核评估等相关审查审核程序。</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F2B47">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725"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726"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全部采纳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C4A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727"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728" w:author="晁雅琳" w:date="2026-02-26T18:35:40Z">
              <w:r>
                <w:rPr>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delText>已全部采纳</w:delText>
              </w:r>
            </w:del>
          </w:p>
        </w:tc>
      </w:tr>
      <w:tr w14:paraId="071F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del w:id="729" w:author="晁雅琳" w:date="2026-02-26T18:35:40Z"/>
        </w:trPr>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829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730"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731" w:author="晁雅琳" w:date="2026-02-26T18:35:40Z">
              <w:r>
                <w:rPr>
                  <w:rFonts w:hint="eastAsia"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1</w:delText>
              </w:r>
            </w:del>
            <w:del w:id="732" w:author="晁雅琳" w:date="2026-02-26T18:35:40Z">
              <w:r>
                <w:rPr>
                  <w:rFonts w:hint="eastAsia" w:cs="Times New Roman" w:eastAsiaTheme="minorEastAsia"/>
                  <w:b/>
                  <w:bCs/>
                  <w:i w:val="0"/>
                  <w:iCs w:val="0"/>
                  <w:color w:val="000000" w:themeColor="text1"/>
                  <w:kern w:val="0"/>
                  <w:sz w:val="24"/>
                  <w:szCs w:val="24"/>
                  <w:u w:val="none"/>
                  <w:lang w:val="en-US" w:eastAsia="zh-CN" w:bidi="ar"/>
                  <w14:textFill>
                    <w14:solidFill>
                      <w14:schemeClr w14:val="tx1"/>
                    </w14:solidFill>
                  </w14:textFill>
                </w:rPr>
                <w:delText>9</w:delText>
              </w:r>
            </w:del>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713B">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733" w:author="晁雅琳" w:date="2026-02-26T18:35:40Z"/>
                <w:rFonts w:hint="default" w:ascii="Times New Roman" w:hAnsi="Times New Roman" w:cs="Times New Roman" w:eastAsiaTheme="minorEastAsia"/>
                <w:b/>
                <w:bCs/>
                <w:i w:val="0"/>
                <w:iCs w:val="0"/>
                <w:color w:val="000000" w:themeColor="text1"/>
                <w:kern w:val="0"/>
                <w:sz w:val="24"/>
                <w:szCs w:val="24"/>
                <w:u w:val="none"/>
                <w:lang w:val="en-US" w:eastAsia="zh-CN" w:bidi="ar"/>
                <w14:textFill>
                  <w14:solidFill>
                    <w14:schemeClr w14:val="tx1"/>
                  </w14:solidFill>
                </w14:textFill>
              </w:rPr>
            </w:pPr>
            <w:del w:id="734" w:author="晁雅琳" w:date="2026-02-26T18:35:40Z">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delText>司法厅</w:delText>
              </w:r>
            </w:del>
          </w:p>
        </w:tc>
        <w:tc>
          <w:tcPr>
            <w:tcW w:w="5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4D75">
            <w:pPr>
              <w:pStyle w:val="4"/>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del w:id="735" w:author="晁雅琳" w:date="2026-02-26T18:35:40Z"/>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del w:id="736" w:author="晁雅琳" w:date="2026-02-26T18:35:40Z">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delText>《实施方案》中“实施时间:2025年11月-2026年12月”</w:delText>
              </w:r>
            </w:del>
          </w:p>
        </w:tc>
        <w:tc>
          <w:tcPr>
            <w:tcW w:w="4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A38D2">
            <w:pPr>
              <w:pStyle w:val="4"/>
              <w:keepNext w:val="0"/>
              <w:keepLines w:val="0"/>
              <w:pageBreakBefore w:val="0"/>
              <w:kinsoku/>
              <w:wordWrap/>
              <w:overflowPunct/>
              <w:topLinePunct w:val="0"/>
              <w:autoSpaceDE/>
              <w:autoSpaceDN/>
              <w:bidi w:val="0"/>
              <w:adjustRightInd/>
              <w:snapToGrid/>
              <w:spacing w:line="360" w:lineRule="exact"/>
              <w:ind w:left="0" w:leftChars="0" w:firstLine="0" w:firstLineChars="0"/>
              <w:jc w:val="left"/>
              <w:rPr>
                <w:del w:id="737" w:author="晁雅琳" w:date="2026-02-26T18:35:40Z"/>
                <w:rFonts w:hint="default" w:ascii="Times New Roman" w:hAnsi="Times New Roman" w:cs="Times New Roman" w:eastAsiaTheme="minorEastAsia"/>
                <w:color w:val="000000" w:themeColor="text1"/>
                <w:kern w:val="2"/>
                <w:sz w:val="24"/>
                <w:szCs w:val="24"/>
                <w:lang w:val="en-US" w:eastAsia="zh-CN" w:bidi="ar-SA"/>
                <w14:textFill>
                  <w14:solidFill>
                    <w14:schemeClr w14:val="tx1"/>
                  </w14:solidFill>
                </w14:textFill>
              </w:rPr>
            </w:pPr>
            <w:del w:id="738" w:author="晁雅琳" w:date="2026-02-26T18:35:40Z">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delText>修改为“本政策措施自XX年XX月XX日施行，有效期至xx年XX月XX日”，具体日期建议按照相关规定执行。</w:delText>
              </w:r>
            </w:del>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213E3">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739"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740" w:author="晁雅琳" w:date="2026-02-26T18:35:40Z">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delText>全部采纳</w:delText>
              </w:r>
            </w:del>
          </w:p>
        </w:tc>
        <w:tc>
          <w:tcPr>
            <w:tcW w:w="1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E7D">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del w:id="741" w:author="晁雅琳" w:date="2026-02-26T18:35:40Z"/>
                <w:rFonts w:hint="default" w:ascii="Times New Roman" w:hAnsi="Times New Roman" w:cs="Times New Roman" w:eastAsiaTheme="minorEastAsia"/>
                <w:b w:val="0"/>
                <w:bCs w:val="0"/>
                <w:i w:val="0"/>
                <w:iCs w:val="0"/>
                <w:color w:val="000000" w:themeColor="text1"/>
                <w:kern w:val="0"/>
                <w:sz w:val="24"/>
                <w:szCs w:val="24"/>
                <w:u w:val="none"/>
                <w:lang w:val="en-US" w:eastAsia="zh-CN" w:bidi="ar"/>
                <w14:textFill>
                  <w14:solidFill>
                    <w14:schemeClr w14:val="tx1"/>
                  </w14:solidFill>
                </w14:textFill>
              </w:rPr>
            </w:pPr>
            <w:del w:id="742" w:author="晁雅琳" w:date="2026-02-26T18:35:40Z">
              <w:r>
                <w:rPr>
                  <w:rFonts w:hint="eastAsia" w:asciiTheme="minorEastAsia" w:hAnsiTheme="minorEastAsia" w:eastAsiaTheme="minorEastAsia" w:cstheme="minorEastAsia"/>
                  <w:b w:val="0"/>
                  <w:bCs w:val="0"/>
                  <w:i w:val="0"/>
                  <w:iCs w:val="0"/>
                  <w:color w:val="000000" w:themeColor="text1"/>
                  <w:kern w:val="0"/>
                  <w:sz w:val="24"/>
                  <w:szCs w:val="24"/>
                  <w:u w:val="none"/>
                  <w:lang w:val="en-US" w:eastAsia="zh-CN" w:bidi="ar"/>
                  <w14:textFill>
                    <w14:solidFill>
                      <w14:schemeClr w14:val="tx1"/>
                    </w14:solidFill>
                  </w14:textFill>
                </w:rPr>
                <w:delText>已全部采纳</w:delText>
              </w:r>
            </w:del>
          </w:p>
        </w:tc>
      </w:tr>
    </w:tbl>
    <w:p w14:paraId="39CEB481">
      <w:pPr>
        <w:pStyle w:val="2"/>
        <w:ind w:left="0" w:leftChars="0" w:firstLine="0" w:firstLineChars="0"/>
      </w:pPr>
    </w:p>
    <w:sectPr>
      <w:footerReference r:id="rId6" w:type="default"/>
      <w:pgSz w:w="11906" w:h="16838"/>
      <w:pgMar w:top="1134" w:right="1587" w:bottom="1134" w:left="1587" w:header="851" w:footer="992" w:gutter="0"/>
      <w:pgBorders>
        <w:top w:val="none" w:sz="0" w:space="0"/>
        <w:left w:val="none" w:sz="0" w:space="0"/>
        <w:bottom w:val="none" w:sz="0" w:space="0"/>
        <w:right w:val="none" w:sz="0" w:space="0"/>
      </w:pgBorders>
      <w:pgNumType w:fmt="numberInDash" w:start="13"/>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B1D83">
    <w:pPr>
      <w:spacing w:line="170" w:lineRule="auto"/>
      <w:ind w:left="3993"/>
      <w:rPr>
        <w:rFonts w:ascii="Times New Roman" w:hAnsi="Times New Roman" w:eastAsia="Times New Roman" w:cs="Times New Roman"/>
        <w:sz w:val="26"/>
        <w:szCs w:val="26"/>
      </w:rPr>
    </w:pPr>
    <w:r>
      <w:rPr>
        <w:sz w:val="26"/>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-228600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3C0C5B8">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18pt;height:144pt;width:144pt;mso-position-horizontal:outside;mso-position-horizontal-relative:margin;mso-wrap-style:none;z-index:251660288;mso-width-relative:page;mso-height-relative:page;" filled="f" stroked="f" coordsize="21600,21600" o:gfxdata="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Ra/0dQAAAAIAQAADwAAAAAAAAABACAAAAAiAAAAZHJz&#10;L2Rvd25yZXYueG1sUEsBAhQAFAAAAAgAh07iQH+InNbPAQAAmwMAAA4AAAAAAAAAAQAgAAAAIwEA&#10;AGRycy9lMm9Eb2MueG1sUEsFBgAAAAAGAAYAWQEAAGQFAAAAAA==&#10;">
              <v:fill on="f" focussize="0,0"/>
              <v:stroke on="f"/>
              <v:imagedata o:title=""/>
              <o:lock v:ext="edit" aspectratio="f"/>
              <v:textbox inset="0mm,0mm,0mm,0mm" style="mso-fit-shape-to-text:t;">
                <w:txbxContent>
                  <w:p w14:paraId="13C0C5B8">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4DA16">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6EF5C">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86EF5C">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355987D5"/>
    <w:multiLevelType w:val="singleLevel"/>
    <w:tmpl w:val="355987D5"/>
    <w:lvl w:ilvl="0" w:tentative="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晁雅琳">
    <w15:presenceInfo w15:providerId="WPS Office" w15:userId="2620908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A281E"/>
    <w:rsid w:val="02E4100B"/>
    <w:rsid w:val="03625CC7"/>
    <w:rsid w:val="07061550"/>
    <w:rsid w:val="070C4371"/>
    <w:rsid w:val="079B4D5F"/>
    <w:rsid w:val="0BEC12D1"/>
    <w:rsid w:val="0C3313D9"/>
    <w:rsid w:val="0DB42355"/>
    <w:rsid w:val="10CA5CE4"/>
    <w:rsid w:val="10F46BA2"/>
    <w:rsid w:val="16D66572"/>
    <w:rsid w:val="18F558C8"/>
    <w:rsid w:val="19795280"/>
    <w:rsid w:val="19F46D9B"/>
    <w:rsid w:val="1CEC6812"/>
    <w:rsid w:val="1EAC726C"/>
    <w:rsid w:val="210D3C3C"/>
    <w:rsid w:val="227513B9"/>
    <w:rsid w:val="22E76282"/>
    <w:rsid w:val="255045B2"/>
    <w:rsid w:val="28065B01"/>
    <w:rsid w:val="2C06004A"/>
    <w:rsid w:val="2CBB4EED"/>
    <w:rsid w:val="2E67627C"/>
    <w:rsid w:val="32036508"/>
    <w:rsid w:val="32CE2FBA"/>
    <w:rsid w:val="358F3D6E"/>
    <w:rsid w:val="362E2905"/>
    <w:rsid w:val="3AE570F3"/>
    <w:rsid w:val="3EF773F5"/>
    <w:rsid w:val="40152228"/>
    <w:rsid w:val="401A06DC"/>
    <w:rsid w:val="426E4640"/>
    <w:rsid w:val="45795008"/>
    <w:rsid w:val="45A831F7"/>
    <w:rsid w:val="46623CEE"/>
    <w:rsid w:val="48A741BE"/>
    <w:rsid w:val="49962125"/>
    <w:rsid w:val="49EC224C"/>
    <w:rsid w:val="4AAA281E"/>
    <w:rsid w:val="4BC465DD"/>
    <w:rsid w:val="4C572BCB"/>
    <w:rsid w:val="4C69262F"/>
    <w:rsid w:val="509C3054"/>
    <w:rsid w:val="50CF3D2E"/>
    <w:rsid w:val="53FA6AD7"/>
    <w:rsid w:val="550A5C7C"/>
    <w:rsid w:val="55914FEE"/>
    <w:rsid w:val="561623FF"/>
    <w:rsid w:val="56917B91"/>
    <w:rsid w:val="56FD4B37"/>
    <w:rsid w:val="5A210A43"/>
    <w:rsid w:val="5A3619B2"/>
    <w:rsid w:val="5C4F0418"/>
    <w:rsid w:val="644752F0"/>
    <w:rsid w:val="65803F95"/>
    <w:rsid w:val="65C72BE0"/>
    <w:rsid w:val="6994390F"/>
    <w:rsid w:val="6AE34B4E"/>
    <w:rsid w:val="6C046B2A"/>
    <w:rsid w:val="6CD72490"/>
    <w:rsid w:val="6D73181D"/>
    <w:rsid w:val="70850D80"/>
    <w:rsid w:val="7252403F"/>
    <w:rsid w:val="763F5B2C"/>
    <w:rsid w:val="78044AA5"/>
    <w:rsid w:val="78A526FF"/>
    <w:rsid w:val="79742272"/>
    <w:rsid w:val="7A101646"/>
    <w:rsid w:val="7B137A28"/>
    <w:rsid w:val="7B2F2F51"/>
    <w:rsid w:val="7EBE09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40" w:lineRule="exact"/>
      <w:ind w:firstLine="960" w:firstLineChars="200"/>
      <w:jc w:val="both"/>
    </w:pPr>
    <w:rPr>
      <w:rFonts w:ascii="Times New Roman" w:hAnsi="Times New Roman" w:eastAsia="仿宋_GB2312" w:cstheme="minorBidi"/>
      <w:kern w:val="2"/>
      <w:sz w:val="36"/>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unhideWhenUsed/>
    <w:qFormat/>
    <w:uiPriority w:val="0"/>
    <w:pPr>
      <w:keepNext/>
      <w:keepLines/>
      <w:spacing w:before="260" w:after="260" w:line="410" w:lineRule="auto"/>
      <w:outlineLvl w:val="1"/>
    </w:pPr>
    <w:rPr>
      <w:rFonts w:ascii="Arial" w:hAnsi="Arial" w:eastAsia="黑体"/>
      <w:sz w:val="32"/>
      <w:szCs w:val="32"/>
    </w:rPr>
  </w:style>
  <w:style w:type="character" w:default="1" w:styleId="14">
    <w:name w:val="Default Paragraph Font"/>
    <w:semiHidden/>
    <w:qFormat/>
    <w:uiPriority w:val="0"/>
    <w:rPr>
      <w:rFonts w:ascii="Calibri" w:hAnsi="Calibri" w:eastAsia="仿宋_GB2312"/>
      <w:sz w:val="32"/>
    </w:rPr>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Body Text"/>
    <w:basedOn w:val="1"/>
    <w:qFormat/>
    <w:uiPriority w:val="0"/>
    <w:rPr>
      <w:rFonts w:ascii="仿宋" w:hAnsi="仿宋" w:eastAsia="仿宋" w:cs="仿宋"/>
      <w:sz w:val="22"/>
      <w:szCs w:val="22"/>
      <w:lang w:val="en-US" w:eastAsia="en-US" w:bidi="ar-SA"/>
    </w:rPr>
  </w:style>
  <w:style w:type="paragraph" w:styleId="6">
    <w:name w:val="Body Text Indent"/>
    <w:basedOn w:val="1"/>
    <w:qFormat/>
    <w:uiPriority w:val="0"/>
    <w:pPr>
      <w:spacing w:after="120" w:afterLines="0" w:afterAutospacing="0"/>
      <w:ind w:left="420" w:leftChars="200"/>
    </w:pPr>
  </w:style>
  <w:style w:type="paragraph" w:styleId="7">
    <w:name w:val="Balloon Text"/>
    <w:basedOn w:val="1"/>
    <w:qFormat/>
    <w:uiPriority w:val="0"/>
    <w:rPr>
      <w:sz w:val="18"/>
      <w:szCs w:val="18"/>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Arial" w:hAnsi="Arial" w:cs="Arial"/>
      <w:snapToGrid/>
      <w:color w:val="000000"/>
      <w:kern w:val="0"/>
      <w:sz w:val="24"/>
      <w:szCs w:val="24"/>
      <w:lang w:val="en-US" w:eastAsia="zh-CN"/>
    </w:rPr>
  </w:style>
  <w:style w:type="paragraph" w:styleId="11">
    <w:name w:val="Body Text First Indent"/>
    <w:basedOn w:val="5"/>
    <w:next w:val="5"/>
    <w:qFormat/>
    <w:uiPriority w:val="0"/>
    <w:pPr>
      <w:ind w:firstLine="200" w:firstLineChars="200"/>
    </w:pPr>
    <w:rPr>
      <w:rFonts w:ascii="Calibri" w:hAnsi="Calibri" w:eastAsia="宋体"/>
    </w:rPr>
  </w:style>
  <w:style w:type="paragraph" w:styleId="12">
    <w:name w:val="Body Text First Indent 2"/>
    <w:basedOn w:val="6"/>
    <w:qFormat/>
    <w:uiPriority w:val="0"/>
    <w:pPr>
      <w:ind w:firstLine="420" w:firstLineChars="200"/>
    </w:pPr>
  </w:style>
  <w:style w:type="character" w:styleId="15">
    <w:name w:val="Strong"/>
    <w:basedOn w:val="14"/>
    <w:qFormat/>
    <w:uiPriority w:val="0"/>
    <w:rPr>
      <w:b/>
    </w:rPr>
  </w:style>
  <w:style w:type="paragraph" w:customStyle="1" w:styleId="16">
    <w:name w:val="p0"/>
    <w:basedOn w:val="1"/>
    <w:qFormat/>
    <w:uiPriority w:val="0"/>
    <w:pPr>
      <w:keepNext w:val="0"/>
      <w:keepLines w:val="0"/>
      <w:widowControl/>
      <w:suppressLineNumbers w:val="0"/>
      <w:spacing w:before="0" w:beforeAutospacing="0" w:after="0" w:afterAutospacing="0"/>
      <w:ind w:left="0" w:right="0"/>
      <w:jc w:val="both"/>
    </w:pPr>
    <w:rPr>
      <w:rFonts w:hint="default" w:ascii="Times New Roman" w:hAnsi="Times New Roman" w:eastAsia="宋体" w:cs="Times New Roman"/>
      <w:kern w:val="0"/>
      <w:sz w:val="21"/>
      <w:szCs w:val="21"/>
      <w:lang w:val="en-US" w:eastAsia="zh-CN"/>
    </w:rPr>
  </w:style>
  <w:style w:type="character" w:customStyle="1" w:styleId="17">
    <w:name w:val="font21"/>
    <w:basedOn w:val="14"/>
    <w:qFormat/>
    <w:uiPriority w:val="0"/>
    <w:rPr>
      <w:rFonts w:hint="eastAsia" w:ascii="仿宋" w:hAnsi="仿宋" w:eastAsia="仿宋" w:cs="仿宋"/>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22a0826b-57a3-4532-9811-6c701dd2efb2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2D6E0366</paraID>
      <start>31</start>
      <end>32</end>
      <status>ignored</status>
      <modifiedWord/>
      <trackRevisions>false</trackRevisions>
    </reviewItem>
    <reviewItem>
      <errorID>69863eea-0bde-43b0-b231-e9337485cdfa</errorID>
      <errorWord>加强</errorWord>
      <group>L1_Grammar</group>
      <groupName>语法问题</groupName>
      <ability>L2_Grammar</ability>
      <abilityName>语法错误</abilityName>
      <candidateList>
        <item>加大</item>
      </candidateList>
      <explain>“加强～力度”搭配不当，建议修改为“加大～力度”。</explain>
      <paraID>120119DC</paraID>
      <start>549</start>
      <end>551</end>
      <status>unmodified</status>
      <modifiedWord/>
      <trackRevisions>false</trackRevisions>
    </reviewItem>
    <reviewItem>
      <errorID>f85d7b13-d5b4-4706-8533-30e4044b2a53</errorID>
      <errorWord>金融活水</errorWord>
      <group>L1_Political</group>
      <groupName>政治性问题</groupName>
      <ability>L2_Keyword</ability>
      <abilityName>固定表述</abilityName>
      <candidateList>
        <item>金融“活水”</item>
      </candidateList>
      <explain>注意检查当前固定表述标点是否使用规范。</explain>
      <paraID>7545CB85</paraID>
      <start>74</start>
      <end>78</end>
      <status>unmodified</status>
      <modifiedWord/>
      <trackRevisions>false</trackRevisions>
    </reviewItem>
    <reviewItem>
      <errorID>deb4e771-3a5f-4e63-89c7-9b2537232125</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7545CB85</paraID>
      <start>487</start>
      <end>492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5c87b5-aa8c-48e4-867f-1dc73a181b69}">
  <ds:schemaRefs/>
</ds:datastoreItem>
</file>

<file path=docProps/app.xml><?xml version="1.0" encoding="utf-8"?>
<Properties xmlns="http://schemas.openxmlformats.org/officeDocument/2006/extended-properties" xmlns:vt="http://schemas.openxmlformats.org/officeDocument/2006/docPropsVTypes">
  <Template>Normal.dotm</Template>
  <Pages>5</Pages>
  <Words>7420</Words>
  <Characters>7710</Characters>
  <Lines>0</Lines>
  <Paragraphs>0</Paragraphs>
  <TotalTime>269</TotalTime>
  <ScaleCrop>false</ScaleCrop>
  <LinksUpToDate>false</LinksUpToDate>
  <CharactersWithSpaces>7717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2026-01-26T00:57:00Z</dcterms:created>
  <dc:creator>张娜</dc:creator>
  <cp:lastModifiedBy>晁雅琳</cp:lastModifiedBy>
  <cp:lastPrinted>2026-02-26T10:44:00Z</cp:lastPrinted>
  <dcterms:modified xsi:type="dcterms:W3CDTF">2026-03-11T07:12:52Z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eyJoZGlkIjoiZGRkYjU2MDhiZDgxM2I2Y2VhNzBkMTM4Nzk3ZTJlN2EiLCJ1c2VySWQiOiIzMzM1MTQ0MzIifQ==</vt:lpwstr>
  </property>
  <property fmtid="{D5CDD505-2E9C-101B-9397-08002B2CF9AE}" pid="4" name="ICV">
    <vt:lpwstr>2AB2FB6E664743A4A730A6F7FACA527D_13</vt:lpwstr>
  </property>
</Properties>
</file>